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8E245" w14:textId="77777777" w:rsidR="0001757C" w:rsidRDefault="0001757C" w:rsidP="0001757C">
      <w:pPr>
        <w:pStyle w:val="Rubrik4"/>
        <w:ind w:left="0" w:firstLine="0"/>
      </w:pPr>
      <w:r>
        <w:t>Namn: ____________________________________________________________________________</w:t>
      </w:r>
    </w:p>
    <w:p w14:paraId="047D64E9" w14:textId="77777777" w:rsidR="0001757C" w:rsidRDefault="0001757C" w:rsidP="0001757C">
      <w:pPr>
        <w:pStyle w:val="Rubrik1"/>
      </w:pPr>
      <w:r>
        <w:t>Underlag till Alternativ</w:t>
      </w:r>
    </w:p>
    <w:p w14:paraId="5994EB13" w14:textId="77777777" w:rsidR="0001757C" w:rsidRDefault="0001757C" w:rsidP="0001757C">
      <w:pPr>
        <w:pStyle w:val="Rubrik2"/>
        <w:rPr>
          <w:sz w:val="32"/>
          <w:szCs w:val="32"/>
        </w:rPr>
      </w:pPr>
    </w:p>
    <w:p w14:paraId="410B2D17" w14:textId="77777777" w:rsidR="0001757C" w:rsidRPr="00322BDA" w:rsidRDefault="0001757C" w:rsidP="0001757C">
      <w:pPr>
        <w:pStyle w:val="Rubrik2"/>
        <w:rPr>
          <w:sz w:val="32"/>
          <w:szCs w:val="32"/>
        </w:rPr>
      </w:pPr>
      <w:r w:rsidRPr="00322BDA">
        <w:rPr>
          <w:sz w:val="32"/>
          <w:szCs w:val="32"/>
        </w:rPr>
        <w:t>Detaljer</w:t>
      </w:r>
    </w:p>
    <w:p w14:paraId="64CDA87D" w14:textId="77777777" w:rsidR="0001757C" w:rsidRDefault="0001757C" w:rsidP="0001757C">
      <w:pPr>
        <w:pStyle w:val="Rubrik3"/>
        <w:rPr>
          <w:b w:val="0"/>
        </w:rPr>
      </w:pPr>
      <w:r>
        <w:t>Areal åkermark</w:t>
      </w:r>
      <w:r w:rsidR="00D139B5">
        <w:t xml:space="preserve">, </w:t>
      </w:r>
      <w:proofErr w:type="gramStart"/>
      <w:r w:rsidR="00D139B5">
        <w:t>ha</w:t>
      </w:r>
      <w:r>
        <w:t>:</w:t>
      </w:r>
      <w:r w:rsidRPr="00322BDA">
        <w:rPr>
          <w:b w:val="0"/>
        </w:rPr>
        <w:t>_</w:t>
      </w:r>
      <w:proofErr w:type="gramEnd"/>
      <w:r w:rsidRPr="00322BDA">
        <w:rPr>
          <w:b w:val="0"/>
        </w:rPr>
        <w:t>_________________</w:t>
      </w:r>
    </w:p>
    <w:p w14:paraId="40C5BB25" w14:textId="77777777" w:rsidR="0001757C" w:rsidRPr="00322BDA" w:rsidRDefault="0001757C" w:rsidP="0001757C">
      <w:pPr>
        <w:pStyle w:val="Rubrik3"/>
      </w:pPr>
      <w:r>
        <w:t>Areal ogödslat naturbete</w:t>
      </w:r>
      <w:r w:rsidR="00D139B5">
        <w:t xml:space="preserve">, </w:t>
      </w:r>
      <w:proofErr w:type="gramStart"/>
      <w:r w:rsidR="00D139B5">
        <w:t>ha</w:t>
      </w:r>
      <w:r>
        <w:t>:</w:t>
      </w:r>
      <w:r w:rsidRPr="00322BDA">
        <w:rPr>
          <w:b w:val="0"/>
        </w:rPr>
        <w:t>_</w:t>
      </w:r>
      <w:proofErr w:type="gramEnd"/>
      <w:r w:rsidRPr="00322BDA">
        <w:rPr>
          <w:b w:val="0"/>
        </w:rPr>
        <w:t>_________________</w:t>
      </w:r>
    </w:p>
    <w:p w14:paraId="7CA95E51" w14:textId="77777777" w:rsidR="0001757C" w:rsidRDefault="0001757C" w:rsidP="0001757C">
      <w:pPr>
        <w:pStyle w:val="Rubrik3"/>
      </w:pPr>
      <w:r>
        <w:t>Inriktning (markera med kryss)</w:t>
      </w:r>
    </w:p>
    <w:tbl>
      <w:tblPr>
        <w:tblW w:w="23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8"/>
        <w:gridCol w:w="2389"/>
        <w:gridCol w:w="953"/>
      </w:tblGrid>
      <w:tr w:rsidR="0001757C" w14:paraId="6CABD0EC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5" w:type="pct"/>
            <w:vMerge w:val="restart"/>
            <w:shd w:val="clear" w:color="auto" w:fill="F3F3F3"/>
          </w:tcPr>
          <w:p w14:paraId="08944E81" w14:textId="77777777" w:rsidR="0001757C" w:rsidRDefault="0001757C" w:rsidP="0001757C">
            <w:pPr>
              <w:pStyle w:val="Brdtext"/>
            </w:pPr>
            <w:r>
              <w:t>Växtodling</w:t>
            </w:r>
          </w:p>
        </w:tc>
        <w:tc>
          <w:tcPr>
            <w:tcW w:w="2520" w:type="pct"/>
            <w:shd w:val="clear" w:color="auto" w:fill="F3F3F3"/>
            <w:vAlign w:val="center"/>
          </w:tcPr>
          <w:p w14:paraId="3C944EC1" w14:textId="77777777" w:rsidR="0001757C" w:rsidRPr="007612C2" w:rsidRDefault="0001757C" w:rsidP="0001757C">
            <w:pPr>
              <w:pStyle w:val="Brdtext"/>
              <w:rPr>
                <w:bCs/>
              </w:rPr>
            </w:pPr>
            <w:r w:rsidRPr="007612C2">
              <w:rPr>
                <w:bCs/>
              </w:rPr>
              <w:t>Ingen växtodling</w:t>
            </w:r>
          </w:p>
        </w:tc>
        <w:tc>
          <w:tcPr>
            <w:tcW w:w="1005" w:type="pct"/>
          </w:tcPr>
          <w:p w14:paraId="209E1C2E" w14:textId="77777777" w:rsidR="0001757C" w:rsidRDefault="0001757C" w:rsidP="0001757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1757C" w14:paraId="794DCE9D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5" w:type="pct"/>
            <w:vMerge/>
            <w:shd w:val="clear" w:color="auto" w:fill="F3F3F3"/>
          </w:tcPr>
          <w:p w14:paraId="167AE120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shd w:val="clear" w:color="auto" w:fill="F3F3F3"/>
            <w:vAlign w:val="center"/>
          </w:tcPr>
          <w:p w14:paraId="031B57FA" w14:textId="77777777" w:rsidR="0001757C" w:rsidRDefault="0001757C" w:rsidP="0001757C">
            <w:pPr>
              <w:pStyle w:val="Brdtext"/>
            </w:pPr>
            <w:r>
              <w:t>Konventionell</w:t>
            </w:r>
          </w:p>
        </w:tc>
        <w:tc>
          <w:tcPr>
            <w:tcW w:w="1005" w:type="pct"/>
          </w:tcPr>
          <w:p w14:paraId="4B0AD30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8C4D862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5" w:type="pct"/>
            <w:vMerge/>
            <w:shd w:val="clear" w:color="auto" w:fill="F3F3F3"/>
          </w:tcPr>
          <w:p w14:paraId="38FC5A8A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shd w:val="clear" w:color="auto" w:fill="F3F3F3"/>
            <w:vAlign w:val="center"/>
          </w:tcPr>
          <w:p w14:paraId="442A4390" w14:textId="77777777" w:rsidR="0001757C" w:rsidRDefault="0001757C" w:rsidP="0001757C">
            <w:pPr>
              <w:pStyle w:val="Brdtext"/>
            </w:pPr>
            <w:proofErr w:type="gramStart"/>
            <w:r>
              <w:t>&lt; 25</w:t>
            </w:r>
            <w:proofErr w:type="gramEnd"/>
            <w:r>
              <w:t xml:space="preserve"> % ekologisk</w:t>
            </w:r>
          </w:p>
        </w:tc>
        <w:tc>
          <w:tcPr>
            <w:tcW w:w="1005" w:type="pct"/>
          </w:tcPr>
          <w:p w14:paraId="246EC69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7CA1555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5" w:type="pct"/>
            <w:vMerge/>
            <w:shd w:val="clear" w:color="auto" w:fill="F3F3F3"/>
          </w:tcPr>
          <w:p w14:paraId="42ADFF6B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82C8137" w14:textId="77777777" w:rsidR="0001757C" w:rsidRDefault="0001757C" w:rsidP="0001757C">
            <w:pPr>
              <w:pStyle w:val="Brdtext"/>
            </w:pPr>
            <w:r>
              <w:t>25 - 90 % ekologisk</w:t>
            </w: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14:paraId="4E65F08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B80EDC0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5" w:type="pct"/>
            <w:vMerge/>
            <w:tcBorders>
              <w:bottom w:val="single" w:sz="4" w:space="0" w:color="auto"/>
            </w:tcBorders>
            <w:shd w:val="clear" w:color="auto" w:fill="F3F3F3"/>
          </w:tcPr>
          <w:p w14:paraId="5EA13BFD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873824" w14:textId="77777777" w:rsidR="0001757C" w:rsidRDefault="0001757C" w:rsidP="0001757C">
            <w:pPr>
              <w:pStyle w:val="Brdtext"/>
            </w:pPr>
            <w:r>
              <w:t>&gt; 90 % ekologisk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B81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7D9081D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C2DC7F3" w14:textId="77777777" w:rsidR="0001757C" w:rsidRDefault="0001757C" w:rsidP="0001757C">
            <w:pPr>
              <w:pStyle w:val="Brdtext"/>
            </w:pPr>
            <w:r>
              <w:t>Djurhållning</w:t>
            </w: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35C9005" w14:textId="77777777" w:rsidR="0001757C" w:rsidRDefault="0001757C" w:rsidP="0001757C">
            <w:pPr>
              <w:pStyle w:val="Brdtext"/>
            </w:pPr>
            <w:r>
              <w:t>Ingen djurhållning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C20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BB46407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0C19399F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C4509E" w14:textId="77777777" w:rsidR="0001757C" w:rsidRDefault="0001757C" w:rsidP="0001757C">
            <w:pPr>
              <w:pStyle w:val="Brdtext"/>
            </w:pPr>
            <w:r>
              <w:t>Konventionell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9EA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BABA436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626E47F1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BCADBDE" w14:textId="77777777" w:rsidR="0001757C" w:rsidRDefault="0001757C" w:rsidP="0001757C">
            <w:pPr>
              <w:pStyle w:val="Brdtext"/>
            </w:pPr>
            <w:r>
              <w:t>Delvis ekologisk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9C0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7A7329E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2C7AC92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13427BE" w14:textId="77777777" w:rsidR="0001757C" w:rsidRDefault="0001757C" w:rsidP="0001757C">
            <w:pPr>
              <w:pStyle w:val="Brdtext"/>
            </w:pPr>
            <w:r>
              <w:t>90 – 100 % ekologisk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818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7089505" w14:textId="77777777" w:rsidTr="0001757C">
        <w:tblPrEx>
          <w:tblCellMar>
            <w:top w:w="0" w:type="dxa"/>
            <w:bottom w:w="0" w:type="dxa"/>
          </w:tblCellMar>
        </w:tblPrEx>
        <w:tc>
          <w:tcPr>
            <w:tcW w:w="147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4DCD09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BFB2D9" w14:textId="77777777" w:rsidR="0001757C" w:rsidRDefault="0001757C" w:rsidP="0001757C">
            <w:pPr>
              <w:pStyle w:val="Brdtext"/>
            </w:pP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3D3435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</w:tr>
    </w:tbl>
    <w:p w14:paraId="3F49AA65" w14:textId="77777777" w:rsidR="0001757C" w:rsidRDefault="0001757C" w:rsidP="0001757C">
      <w:pPr>
        <w:pStyle w:val="Rubrik2"/>
      </w:pPr>
    </w:p>
    <w:p w14:paraId="081ACCC5" w14:textId="77777777" w:rsidR="0001757C" w:rsidRPr="00322BDA" w:rsidRDefault="0001757C" w:rsidP="0001757C">
      <w:pPr>
        <w:pStyle w:val="Rubrik2"/>
        <w:rPr>
          <w:sz w:val="32"/>
          <w:szCs w:val="32"/>
        </w:rPr>
      </w:pPr>
      <w:r w:rsidRPr="00322BDA">
        <w:rPr>
          <w:sz w:val="32"/>
          <w:szCs w:val="32"/>
        </w:rPr>
        <w:t>Greppadata</w:t>
      </w:r>
    </w:p>
    <w:p w14:paraId="072E6083" w14:textId="77777777" w:rsidR="0001757C" w:rsidRDefault="0001757C" w:rsidP="0001757C">
      <w:pPr>
        <w:rPr>
          <w:sz w:val="20"/>
        </w:rPr>
      </w:pPr>
    </w:p>
    <w:p w14:paraId="193924E2" w14:textId="77777777" w:rsidR="0001757C" w:rsidRDefault="0001757C" w:rsidP="0001757C">
      <w:pPr>
        <w:pStyle w:val="Rubrik3"/>
        <w:ind w:left="4860" w:hanging="4860"/>
      </w:pPr>
      <w:r>
        <w:t>Jordartsfördelning</w:t>
      </w:r>
      <w:r>
        <w:tab/>
        <w:t>Mullhalt (markera med kryss)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5"/>
        <w:gridCol w:w="1780"/>
        <w:gridCol w:w="596"/>
        <w:gridCol w:w="3534"/>
        <w:gridCol w:w="1247"/>
      </w:tblGrid>
      <w:tr w:rsidR="0001757C" w14:paraId="61D9E58B" w14:textId="77777777" w:rsidTr="0001757C">
        <w:tblPrEx>
          <w:tblCellMar>
            <w:top w:w="0" w:type="dxa"/>
            <w:bottom w:w="0" w:type="dxa"/>
          </w:tblCellMar>
        </w:tblPrEx>
        <w:tc>
          <w:tcPr>
            <w:tcW w:w="1492" w:type="pct"/>
            <w:shd w:val="clear" w:color="auto" w:fill="F3F3F3"/>
            <w:vAlign w:val="center"/>
          </w:tcPr>
          <w:p w14:paraId="4048BAC8" w14:textId="77777777" w:rsidR="0001757C" w:rsidRPr="007612C2" w:rsidRDefault="0001757C" w:rsidP="0001757C">
            <w:pPr>
              <w:rPr>
                <w:rFonts w:ascii="Arial" w:hAnsi="Arial" w:cs="Arial"/>
                <w:b/>
                <w:sz w:val="20"/>
              </w:rPr>
            </w:pPr>
            <w:r w:rsidRPr="007612C2">
              <w:rPr>
                <w:rFonts w:ascii="Arial" w:hAnsi="Arial" w:cs="Arial"/>
                <w:b/>
                <w:sz w:val="20"/>
              </w:rPr>
              <w:t>Jordart</w:t>
            </w:r>
          </w:p>
        </w:tc>
        <w:tc>
          <w:tcPr>
            <w:tcW w:w="872" w:type="pct"/>
            <w:vAlign w:val="center"/>
          </w:tcPr>
          <w:p w14:paraId="41326BD7" w14:textId="77777777" w:rsidR="0001757C" w:rsidRPr="007612C2" w:rsidRDefault="0001757C" w:rsidP="0001757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12C2">
              <w:rPr>
                <w:rFonts w:ascii="Arial" w:hAnsi="Arial" w:cs="Arial"/>
                <w:b/>
                <w:sz w:val="20"/>
              </w:rPr>
              <w:t>Andel (%)</w:t>
            </w:r>
          </w:p>
        </w:tc>
        <w:tc>
          <w:tcPr>
            <w:tcW w:w="292" w:type="pct"/>
            <w:tcBorders>
              <w:top w:val="nil"/>
              <w:bottom w:val="nil"/>
            </w:tcBorders>
            <w:vAlign w:val="center"/>
          </w:tcPr>
          <w:p w14:paraId="465FE122" w14:textId="77777777" w:rsidR="0001757C" w:rsidRDefault="0001757C" w:rsidP="0001757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32" w:type="pct"/>
            <w:shd w:val="clear" w:color="auto" w:fill="F3F3F3"/>
            <w:vAlign w:val="center"/>
          </w:tcPr>
          <w:p w14:paraId="674CC0DF" w14:textId="77777777" w:rsidR="0001757C" w:rsidRDefault="0001757C" w:rsidP="0001757C">
            <w:pPr>
              <w:pStyle w:val="Brdtext"/>
              <w:rPr>
                <w:b/>
                <w:bCs/>
              </w:rPr>
            </w:pPr>
            <w:r>
              <w:rPr>
                <w:b/>
                <w:bCs/>
              </w:rPr>
              <w:t>Mullhalt – medel för gården</w:t>
            </w:r>
          </w:p>
        </w:tc>
        <w:tc>
          <w:tcPr>
            <w:tcW w:w="611" w:type="pct"/>
            <w:vAlign w:val="center"/>
          </w:tcPr>
          <w:p w14:paraId="06901DF5" w14:textId="77777777" w:rsidR="0001757C" w:rsidRDefault="0001757C" w:rsidP="0001757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1757C" w14:paraId="6C81EB07" w14:textId="77777777" w:rsidTr="0001757C">
        <w:tblPrEx>
          <w:tblCellMar>
            <w:top w:w="0" w:type="dxa"/>
            <w:bottom w:w="0" w:type="dxa"/>
          </w:tblCellMar>
        </w:tblPrEx>
        <w:tc>
          <w:tcPr>
            <w:tcW w:w="1492" w:type="pct"/>
            <w:shd w:val="clear" w:color="auto" w:fill="F3F3F3"/>
            <w:vAlign w:val="center"/>
          </w:tcPr>
          <w:p w14:paraId="7F47DF68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Sandjord </w:t>
            </w:r>
            <w:proofErr w:type="gramStart"/>
            <w:r>
              <w:rPr>
                <w:rFonts w:ascii="Arial" w:hAnsi="Arial" w:cs="Arial"/>
                <w:sz w:val="20"/>
              </w:rPr>
              <w:t>(&lt; 5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% ler)</w:t>
            </w:r>
          </w:p>
        </w:tc>
        <w:tc>
          <w:tcPr>
            <w:tcW w:w="872" w:type="pct"/>
            <w:vAlign w:val="center"/>
          </w:tcPr>
          <w:p w14:paraId="035297C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" w:type="pct"/>
            <w:tcBorders>
              <w:top w:val="nil"/>
              <w:bottom w:val="nil"/>
            </w:tcBorders>
            <w:vAlign w:val="center"/>
          </w:tcPr>
          <w:p w14:paraId="1295CF5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32" w:type="pct"/>
            <w:shd w:val="clear" w:color="auto" w:fill="F3F3F3"/>
            <w:vAlign w:val="center"/>
          </w:tcPr>
          <w:p w14:paraId="1840F85C" w14:textId="77777777" w:rsidR="0001757C" w:rsidRDefault="0001757C" w:rsidP="0001757C">
            <w:pPr>
              <w:pStyle w:val="Brdtext"/>
            </w:pPr>
            <w:r>
              <w:t xml:space="preserve">Mullfattig </w:t>
            </w:r>
            <w:proofErr w:type="gramStart"/>
            <w:r>
              <w:t>(&lt; 2</w:t>
            </w:r>
            <w:proofErr w:type="gramEnd"/>
            <w:r>
              <w:t>%)</w:t>
            </w:r>
          </w:p>
        </w:tc>
        <w:tc>
          <w:tcPr>
            <w:tcW w:w="611" w:type="pct"/>
            <w:vAlign w:val="center"/>
          </w:tcPr>
          <w:p w14:paraId="0F84962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89C5C7C" w14:textId="77777777" w:rsidTr="0001757C">
        <w:tblPrEx>
          <w:tblCellMar>
            <w:top w:w="0" w:type="dxa"/>
            <w:bottom w:w="0" w:type="dxa"/>
          </w:tblCellMar>
        </w:tblPrEx>
        <w:tc>
          <w:tcPr>
            <w:tcW w:w="1492" w:type="pct"/>
            <w:shd w:val="clear" w:color="auto" w:fill="F3F3F3"/>
            <w:vAlign w:val="center"/>
          </w:tcPr>
          <w:p w14:paraId="4F224B9A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Leriga jordar (</w:t>
            </w:r>
            <w:proofErr w:type="gramStart"/>
            <w:r>
              <w:rPr>
                <w:rFonts w:ascii="Arial" w:hAnsi="Arial" w:cs="Arial"/>
                <w:sz w:val="20"/>
              </w:rPr>
              <w:t>5-15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% ler)</w:t>
            </w:r>
          </w:p>
        </w:tc>
        <w:tc>
          <w:tcPr>
            <w:tcW w:w="872" w:type="pct"/>
            <w:vAlign w:val="center"/>
          </w:tcPr>
          <w:p w14:paraId="71BB27B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" w:type="pct"/>
            <w:tcBorders>
              <w:top w:val="nil"/>
              <w:bottom w:val="nil"/>
            </w:tcBorders>
            <w:vAlign w:val="center"/>
          </w:tcPr>
          <w:p w14:paraId="33EE757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32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E1DFB46" w14:textId="77777777" w:rsidR="0001757C" w:rsidRDefault="0001757C" w:rsidP="0001757C">
            <w:pPr>
              <w:pStyle w:val="Brdtext"/>
            </w:pPr>
            <w:r>
              <w:t>Något mullhaltig (</w:t>
            </w:r>
            <w:proofErr w:type="gramStart"/>
            <w:r>
              <w:t>2-3</w:t>
            </w:r>
            <w:proofErr w:type="gramEnd"/>
            <w:r>
              <w:t>%)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14:paraId="3F3D957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B599B75" w14:textId="77777777" w:rsidTr="0001757C">
        <w:tblPrEx>
          <w:tblCellMar>
            <w:top w:w="0" w:type="dxa"/>
            <w:bottom w:w="0" w:type="dxa"/>
          </w:tblCellMar>
        </w:tblPrEx>
        <w:tc>
          <w:tcPr>
            <w:tcW w:w="1492" w:type="pct"/>
            <w:shd w:val="clear" w:color="auto" w:fill="F3F3F3"/>
            <w:vAlign w:val="center"/>
          </w:tcPr>
          <w:p w14:paraId="6194E1DA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Lättlera (</w:t>
            </w:r>
            <w:proofErr w:type="gramStart"/>
            <w:r>
              <w:rPr>
                <w:rFonts w:ascii="Arial" w:hAnsi="Arial" w:cs="Arial"/>
                <w:sz w:val="20"/>
              </w:rPr>
              <w:t>15-25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% ler)</w:t>
            </w:r>
          </w:p>
        </w:tc>
        <w:tc>
          <w:tcPr>
            <w:tcW w:w="872" w:type="pct"/>
            <w:vAlign w:val="center"/>
          </w:tcPr>
          <w:p w14:paraId="27A95C1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" w:type="pct"/>
            <w:tcBorders>
              <w:top w:val="nil"/>
              <w:bottom w:val="nil"/>
            </w:tcBorders>
            <w:vAlign w:val="center"/>
          </w:tcPr>
          <w:p w14:paraId="273F77F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3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8E8FCE4" w14:textId="77777777" w:rsidR="0001757C" w:rsidRDefault="0001757C" w:rsidP="0001757C">
            <w:pPr>
              <w:pStyle w:val="Brdtext"/>
            </w:pPr>
            <w:r>
              <w:t>Måttligt mullhaltig (</w:t>
            </w:r>
            <w:proofErr w:type="gramStart"/>
            <w:r>
              <w:t>3-6</w:t>
            </w:r>
            <w:proofErr w:type="gramEnd"/>
            <w:r>
              <w:t>%)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945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C2F39DE" w14:textId="77777777" w:rsidTr="0001757C">
        <w:tblPrEx>
          <w:tblCellMar>
            <w:top w:w="0" w:type="dxa"/>
            <w:bottom w:w="0" w:type="dxa"/>
          </w:tblCellMar>
        </w:tblPrEx>
        <w:tc>
          <w:tcPr>
            <w:tcW w:w="1492" w:type="pct"/>
            <w:shd w:val="clear" w:color="auto" w:fill="F3F3F3"/>
            <w:vAlign w:val="center"/>
          </w:tcPr>
          <w:p w14:paraId="77ADA6C6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Mellanlera (</w:t>
            </w:r>
            <w:proofErr w:type="gramStart"/>
            <w:r>
              <w:rPr>
                <w:rFonts w:ascii="Arial" w:hAnsi="Arial" w:cs="Arial"/>
                <w:sz w:val="20"/>
              </w:rPr>
              <w:t>25-40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% ler)</w:t>
            </w:r>
          </w:p>
        </w:tc>
        <w:tc>
          <w:tcPr>
            <w:tcW w:w="872" w:type="pct"/>
            <w:vAlign w:val="center"/>
          </w:tcPr>
          <w:p w14:paraId="5BE400E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502707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9A12599" w14:textId="77777777" w:rsidR="0001757C" w:rsidRDefault="0001757C" w:rsidP="0001757C">
            <w:pPr>
              <w:pStyle w:val="Brdtext"/>
            </w:pPr>
            <w:r>
              <w:t>Mullrik (</w:t>
            </w:r>
            <w:proofErr w:type="gramStart"/>
            <w:r>
              <w:t>6-12</w:t>
            </w:r>
            <w:proofErr w:type="gramEnd"/>
            <w:r>
              <w:t>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4A6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FF2A9B5" w14:textId="77777777" w:rsidTr="0001757C">
        <w:tblPrEx>
          <w:tblCellMar>
            <w:top w:w="0" w:type="dxa"/>
            <w:bottom w:w="0" w:type="dxa"/>
          </w:tblCellMar>
        </w:tblPrEx>
        <w:tc>
          <w:tcPr>
            <w:tcW w:w="1492" w:type="pct"/>
            <w:shd w:val="clear" w:color="auto" w:fill="F3F3F3"/>
            <w:vAlign w:val="center"/>
          </w:tcPr>
          <w:p w14:paraId="7ACBDB6D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Styv lera (&gt; 40 % ler)</w:t>
            </w:r>
          </w:p>
        </w:tc>
        <w:tc>
          <w:tcPr>
            <w:tcW w:w="872" w:type="pct"/>
            <w:vAlign w:val="center"/>
          </w:tcPr>
          <w:p w14:paraId="79ADE65F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F6BBB6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3023A9D" w14:textId="77777777" w:rsidR="0001757C" w:rsidRDefault="0001757C" w:rsidP="0001757C">
            <w:pPr>
              <w:pStyle w:val="Brdtext"/>
            </w:pPr>
            <w:r>
              <w:t>Mycket mullrik (</w:t>
            </w:r>
            <w:proofErr w:type="gramStart"/>
            <w:r>
              <w:t>12-20</w:t>
            </w:r>
            <w:proofErr w:type="gramEnd"/>
            <w:r>
              <w:t>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4FB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57FA3C8" w14:textId="77777777" w:rsidTr="0001757C">
        <w:tblPrEx>
          <w:tblCellMar>
            <w:top w:w="0" w:type="dxa"/>
            <w:bottom w:w="0" w:type="dxa"/>
          </w:tblCellMar>
        </w:tblPrEx>
        <w:tc>
          <w:tcPr>
            <w:tcW w:w="1492" w:type="pct"/>
            <w:shd w:val="clear" w:color="auto" w:fill="F3F3F3"/>
            <w:vAlign w:val="center"/>
          </w:tcPr>
          <w:p w14:paraId="3B653706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Mulljord</w:t>
            </w:r>
          </w:p>
        </w:tc>
        <w:tc>
          <w:tcPr>
            <w:tcW w:w="872" w:type="pct"/>
            <w:vAlign w:val="center"/>
          </w:tcPr>
          <w:p w14:paraId="34FCA73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BA732B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8521CA8" w14:textId="77777777" w:rsidR="0001757C" w:rsidRDefault="0001757C" w:rsidP="0001757C">
            <w:pPr>
              <w:pStyle w:val="Brdtext"/>
            </w:pPr>
            <w:r>
              <w:t>Mineralblandad mulljord (</w:t>
            </w:r>
            <w:proofErr w:type="gramStart"/>
            <w:r>
              <w:t>20-40</w:t>
            </w:r>
            <w:proofErr w:type="gramEnd"/>
            <w:r>
              <w:t>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220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D2D0EDE" w14:textId="77777777" w:rsidTr="0001757C">
        <w:tblPrEx>
          <w:tblCellMar>
            <w:top w:w="0" w:type="dxa"/>
            <w:bottom w:w="0" w:type="dxa"/>
          </w:tblCellMar>
        </w:tblPrEx>
        <w:tc>
          <w:tcPr>
            <w:tcW w:w="1492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CBB0F91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4F50F455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292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FBA45B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8120381" w14:textId="77777777" w:rsidR="0001757C" w:rsidRDefault="0001757C" w:rsidP="0001757C">
            <w:pPr>
              <w:pStyle w:val="Brdtext"/>
            </w:pPr>
            <w:r>
              <w:t>Mulljord (&gt; 40%)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4D5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</w:tbl>
    <w:p w14:paraId="74A05C0C" w14:textId="77777777" w:rsidR="0001757C" w:rsidRDefault="0001757C" w:rsidP="0001757C">
      <w:pPr>
        <w:pStyle w:val="Rubrik3"/>
        <w:ind w:left="4860" w:hanging="4860"/>
        <w:rPr>
          <w:b w:val="0"/>
          <w:bCs w:val="0"/>
          <w:sz w:val="20"/>
          <w:szCs w:val="24"/>
        </w:rPr>
      </w:pPr>
      <w:r>
        <w:t>Markvärden - genomsnitt</w:t>
      </w:r>
      <w:r>
        <w:tab/>
        <w:t>Speciella data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85"/>
        <w:gridCol w:w="540"/>
        <w:gridCol w:w="3420"/>
        <w:gridCol w:w="900"/>
      </w:tblGrid>
      <w:tr w:rsidR="0001757C" w14:paraId="44E22448" w14:textId="77777777" w:rsidTr="005767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5" w:type="dxa"/>
            <w:shd w:val="clear" w:color="auto" w:fill="F3F3F3"/>
            <w:vAlign w:val="center"/>
          </w:tcPr>
          <w:p w14:paraId="46F82CDF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P-AL (I, II, III, IV</w:t>
            </w:r>
            <w:r w:rsidR="003924ED">
              <w:rPr>
                <w:rFonts w:ascii="Arial" w:hAnsi="Arial" w:cs="Arial"/>
                <w:sz w:val="20"/>
              </w:rPr>
              <w:t>A, IVB</w:t>
            </w:r>
            <w:r>
              <w:rPr>
                <w:rFonts w:ascii="Arial" w:hAnsi="Arial" w:cs="Arial"/>
                <w:sz w:val="20"/>
              </w:rPr>
              <w:t xml:space="preserve"> eller V)</w:t>
            </w:r>
          </w:p>
        </w:tc>
        <w:tc>
          <w:tcPr>
            <w:tcW w:w="1485" w:type="dxa"/>
            <w:vAlign w:val="center"/>
          </w:tcPr>
          <w:p w14:paraId="39DE523C" w14:textId="77777777" w:rsidR="0001757C" w:rsidRDefault="0001757C" w:rsidP="0001757C"/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14:paraId="21059EDE" w14:textId="77777777" w:rsidR="0001757C" w:rsidRDefault="0001757C" w:rsidP="0001757C"/>
        </w:tc>
        <w:tc>
          <w:tcPr>
            <w:tcW w:w="3420" w:type="dxa"/>
            <w:shd w:val="clear" w:color="auto" w:fill="F3F3F3"/>
            <w:vAlign w:val="center"/>
          </w:tcPr>
          <w:p w14:paraId="6FAC60AB" w14:textId="77777777" w:rsidR="0001757C" w:rsidRDefault="0001757C" w:rsidP="0001757C">
            <w:pPr>
              <w:pStyle w:val="Brdtext"/>
            </w:pPr>
            <w:r>
              <w:t>Ureahalt i mjölk (millimol/l)</w:t>
            </w:r>
          </w:p>
        </w:tc>
        <w:tc>
          <w:tcPr>
            <w:tcW w:w="900" w:type="dxa"/>
            <w:vAlign w:val="center"/>
          </w:tcPr>
          <w:p w14:paraId="43057EE6" w14:textId="77777777" w:rsidR="0001757C" w:rsidRDefault="0001757C" w:rsidP="0001757C">
            <w:pPr>
              <w:pStyle w:val="Brdtext"/>
            </w:pPr>
          </w:p>
        </w:tc>
      </w:tr>
      <w:tr w:rsidR="0001757C" w14:paraId="6E537BAC" w14:textId="77777777" w:rsidTr="005767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296B91F" w14:textId="77777777" w:rsidR="0001757C" w:rsidRDefault="0001757C" w:rsidP="000175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K-AL (I, II, III, IV eller V)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14:paraId="5B48A15E" w14:textId="77777777" w:rsidR="0001757C" w:rsidRDefault="0001757C" w:rsidP="0001757C"/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14:paraId="0C637B74" w14:textId="77777777" w:rsidR="0001757C" w:rsidRDefault="0001757C" w:rsidP="0001757C"/>
        </w:tc>
        <w:tc>
          <w:tcPr>
            <w:tcW w:w="3420" w:type="dxa"/>
            <w:shd w:val="clear" w:color="auto" w:fill="F3F3F3"/>
            <w:vAlign w:val="center"/>
          </w:tcPr>
          <w:p w14:paraId="5F83BE9F" w14:textId="77777777" w:rsidR="0001757C" w:rsidRDefault="0001757C" w:rsidP="0001757C">
            <w:pPr>
              <w:pStyle w:val="Brdtext"/>
            </w:pPr>
            <w:proofErr w:type="gramStart"/>
            <w:r>
              <w:t>Längd skyddszoner</w:t>
            </w:r>
            <w:proofErr w:type="gramEnd"/>
            <w:r>
              <w:t xml:space="preserve"> (m)</w:t>
            </w:r>
          </w:p>
        </w:tc>
        <w:tc>
          <w:tcPr>
            <w:tcW w:w="900" w:type="dxa"/>
            <w:vAlign w:val="center"/>
          </w:tcPr>
          <w:p w14:paraId="5C34BD6A" w14:textId="77777777" w:rsidR="0001757C" w:rsidRDefault="0001757C" w:rsidP="0001757C">
            <w:pPr>
              <w:pStyle w:val="Brdtext"/>
            </w:pPr>
          </w:p>
        </w:tc>
      </w:tr>
      <w:tr w:rsidR="0001757C" w14:paraId="0DB4EBF8" w14:textId="77777777" w:rsidTr="005767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5" w:type="dxa"/>
            <w:tcBorders>
              <w:left w:val="nil"/>
              <w:bottom w:val="nil"/>
              <w:right w:val="nil"/>
            </w:tcBorders>
            <w:vAlign w:val="center"/>
          </w:tcPr>
          <w:p w14:paraId="13BC727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485" w:type="dxa"/>
            <w:tcBorders>
              <w:left w:val="nil"/>
              <w:bottom w:val="nil"/>
              <w:right w:val="nil"/>
            </w:tcBorders>
            <w:vAlign w:val="center"/>
          </w:tcPr>
          <w:p w14:paraId="3F80182C" w14:textId="77777777" w:rsidR="0001757C" w:rsidRDefault="0001757C" w:rsidP="0001757C"/>
        </w:tc>
        <w:tc>
          <w:tcPr>
            <w:tcW w:w="540" w:type="dxa"/>
            <w:tcBorders>
              <w:top w:val="nil"/>
              <w:left w:val="nil"/>
              <w:bottom w:val="nil"/>
            </w:tcBorders>
            <w:vAlign w:val="center"/>
          </w:tcPr>
          <w:p w14:paraId="302C1AC4" w14:textId="77777777" w:rsidR="0001757C" w:rsidRDefault="0001757C" w:rsidP="0001757C"/>
        </w:tc>
        <w:tc>
          <w:tcPr>
            <w:tcW w:w="3420" w:type="dxa"/>
            <w:shd w:val="clear" w:color="auto" w:fill="F3F3F3"/>
            <w:vAlign w:val="center"/>
          </w:tcPr>
          <w:p w14:paraId="270B8F52" w14:textId="77777777" w:rsidR="0001757C" w:rsidRDefault="00576793" w:rsidP="0001757C">
            <w:pPr>
              <w:pStyle w:val="Brdtext"/>
            </w:pPr>
            <w:r>
              <w:t>M</w:t>
            </w:r>
            <w:r w:rsidR="0001757C">
              <w:t xml:space="preserve">öjlig </w:t>
            </w:r>
            <w:r w:rsidR="003924ED">
              <w:t xml:space="preserve">längd </w:t>
            </w:r>
            <w:r w:rsidR="0001757C">
              <w:t>skyddszon (m)</w:t>
            </w:r>
          </w:p>
        </w:tc>
        <w:tc>
          <w:tcPr>
            <w:tcW w:w="900" w:type="dxa"/>
            <w:vAlign w:val="center"/>
          </w:tcPr>
          <w:p w14:paraId="01860686" w14:textId="77777777" w:rsidR="0001757C" w:rsidRDefault="0001757C" w:rsidP="0001757C">
            <w:pPr>
              <w:pStyle w:val="Brdtext"/>
            </w:pPr>
          </w:p>
        </w:tc>
      </w:tr>
      <w:tr w:rsidR="0001757C" w14:paraId="28A51898" w14:textId="77777777" w:rsidTr="005767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D3FCA" w14:textId="77777777" w:rsidR="0001757C" w:rsidRDefault="0001757C" w:rsidP="0001757C">
            <w:pPr>
              <w:pStyle w:val="Brdtext"/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524A8" w14:textId="77777777" w:rsidR="0001757C" w:rsidRDefault="0001757C" w:rsidP="0001757C"/>
        </w:tc>
        <w:tc>
          <w:tcPr>
            <w:tcW w:w="540" w:type="dxa"/>
            <w:tcBorders>
              <w:top w:val="nil"/>
              <w:left w:val="nil"/>
              <w:bottom w:val="nil"/>
            </w:tcBorders>
            <w:vAlign w:val="center"/>
          </w:tcPr>
          <w:p w14:paraId="7F2BEB10" w14:textId="77777777" w:rsidR="0001757C" w:rsidRDefault="0001757C" w:rsidP="0001757C"/>
        </w:tc>
        <w:tc>
          <w:tcPr>
            <w:tcW w:w="3420" w:type="dxa"/>
            <w:shd w:val="clear" w:color="auto" w:fill="F3F3F3"/>
            <w:vAlign w:val="center"/>
          </w:tcPr>
          <w:p w14:paraId="52E5C131" w14:textId="77777777" w:rsidR="0001757C" w:rsidRDefault="0001757C" w:rsidP="0001757C">
            <w:pPr>
              <w:pStyle w:val="Brdtext"/>
            </w:pPr>
            <w:r>
              <w:t>Andel av arealen med fånggröda (%)</w:t>
            </w:r>
          </w:p>
        </w:tc>
        <w:tc>
          <w:tcPr>
            <w:tcW w:w="900" w:type="dxa"/>
            <w:vAlign w:val="center"/>
          </w:tcPr>
          <w:p w14:paraId="533162B8" w14:textId="77777777" w:rsidR="0001757C" w:rsidRDefault="0001757C" w:rsidP="0001757C">
            <w:pPr>
              <w:pStyle w:val="Brdtext"/>
            </w:pPr>
          </w:p>
        </w:tc>
      </w:tr>
    </w:tbl>
    <w:p w14:paraId="60AD3A56" w14:textId="77777777" w:rsidR="0001757C" w:rsidRDefault="0001757C" w:rsidP="0001757C">
      <w:pPr>
        <w:pStyle w:val="Rubrik3"/>
      </w:pPr>
    </w:p>
    <w:p w14:paraId="70A3DB24" w14:textId="77777777" w:rsidR="0001757C" w:rsidRDefault="0001757C" w:rsidP="0001757C">
      <w:pPr>
        <w:pStyle w:val="Rubrik3"/>
      </w:pPr>
      <w:r>
        <w:t>Grödfördelning</w:t>
      </w:r>
    </w:p>
    <w:p w14:paraId="591AF57A" w14:textId="77777777" w:rsidR="00576793" w:rsidRPr="00576793" w:rsidRDefault="00576793" w:rsidP="00576793">
      <w:r>
        <w:t xml:space="preserve">Fyll i antingen areal i </w:t>
      </w:r>
      <w:proofErr w:type="gramStart"/>
      <w:r>
        <w:t>ha</w:t>
      </w:r>
      <w:proofErr w:type="gramEnd"/>
      <w:r>
        <w:t xml:space="preserve"> eller fördelningen av grödor i procent av arealen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980"/>
        <w:gridCol w:w="1980"/>
      </w:tblGrid>
      <w:tr w:rsidR="0001757C" w14:paraId="11FE3B55" w14:textId="77777777" w:rsidTr="0001757C">
        <w:tblPrEx>
          <w:tblCellMar>
            <w:top w:w="0" w:type="dxa"/>
            <w:bottom w:w="0" w:type="dxa"/>
          </w:tblCellMar>
        </w:tblPrEx>
        <w:tc>
          <w:tcPr>
            <w:tcW w:w="4390" w:type="dxa"/>
            <w:shd w:val="clear" w:color="auto" w:fill="F3F3F3"/>
            <w:vAlign w:val="center"/>
          </w:tcPr>
          <w:p w14:paraId="7A483DD5" w14:textId="77777777" w:rsidR="0001757C" w:rsidRPr="00A57828" w:rsidRDefault="0001757C" w:rsidP="0001757C">
            <w:pPr>
              <w:rPr>
                <w:rFonts w:ascii="Arial" w:hAnsi="Arial" w:cs="Arial"/>
                <w:b/>
                <w:sz w:val="20"/>
              </w:rPr>
            </w:pPr>
            <w:r w:rsidRPr="00A57828">
              <w:rPr>
                <w:rFonts w:ascii="Arial" w:hAnsi="Arial" w:cs="Arial"/>
                <w:b/>
                <w:sz w:val="20"/>
              </w:rPr>
              <w:t>Gröda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4078FF87" w14:textId="77777777" w:rsidR="0001757C" w:rsidRPr="00A57828" w:rsidRDefault="0001757C" w:rsidP="0001757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57828">
              <w:rPr>
                <w:rFonts w:ascii="Arial" w:hAnsi="Arial" w:cs="Arial"/>
                <w:b/>
                <w:sz w:val="20"/>
              </w:rPr>
              <w:t>Areal (ha)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7CEFAE4A" w14:textId="77777777" w:rsidR="0001757C" w:rsidRPr="00A57828" w:rsidRDefault="0001757C" w:rsidP="0001757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57828">
              <w:rPr>
                <w:rFonts w:ascii="Arial" w:hAnsi="Arial" w:cs="Arial"/>
                <w:b/>
                <w:sz w:val="20"/>
              </w:rPr>
              <w:t>Arealfördelning (%)</w:t>
            </w:r>
          </w:p>
        </w:tc>
      </w:tr>
      <w:tr w:rsidR="0001757C" w14:paraId="4366559D" w14:textId="77777777" w:rsidTr="0001757C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14:paraId="6136D576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0FA808C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3C6680C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EC86B05" w14:textId="77777777" w:rsidTr="0001757C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14:paraId="47EF3848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3F4F109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73CB3B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E13FE5D" w14:textId="77777777" w:rsidTr="0001757C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14:paraId="79BE8757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1D5AFD5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6B6638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298D5ED" w14:textId="77777777" w:rsidTr="0001757C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14:paraId="40121FF5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1260E29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9E21DA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99716C5" w14:textId="77777777" w:rsidTr="0001757C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14:paraId="1C53D6C4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5762E5B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814308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A33B4A4" w14:textId="77777777" w:rsidTr="0001757C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14:paraId="045147FB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3D43157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19A5EC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0ECBEEE" w14:textId="77777777" w:rsidTr="0001757C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14:paraId="1CA5CD13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1FB90F0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982FB3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61D32A5" w14:textId="77777777" w:rsidTr="0001757C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14:paraId="256588A7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4338407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00EE2B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9196C6A" w14:textId="77777777" w:rsidTr="0001757C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14:paraId="192CB072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6279CA5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554965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AE49AB8" w14:textId="77777777" w:rsidTr="0001757C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14:paraId="6F60F772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7601C18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3C6B493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6461998" w14:textId="77777777" w:rsidTr="0001757C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14:paraId="2F107995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261522F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3EB55C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B24F277" w14:textId="77777777" w:rsidTr="0001757C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14:paraId="0A50AA73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53A7A32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12B749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6C00A8F" w14:textId="77777777" w:rsidTr="0001757C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14:paraId="337693C0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</w:t>
            </w:r>
          </w:p>
        </w:tc>
        <w:tc>
          <w:tcPr>
            <w:tcW w:w="1980" w:type="dxa"/>
          </w:tcPr>
          <w:p w14:paraId="670F0264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45DBA7C5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</w:tr>
    </w:tbl>
    <w:p w14:paraId="6061C931" w14:textId="77777777" w:rsidR="0001757C" w:rsidRDefault="0001757C" w:rsidP="0001757C">
      <w:pPr>
        <w:pStyle w:val="Rubrik3"/>
      </w:pPr>
      <w:r>
        <w:t xml:space="preserve">Bearbetning </w:t>
      </w:r>
    </w:p>
    <w:p w14:paraId="22705450" w14:textId="77777777" w:rsidR="0001757C" w:rsidRDefault="0001757C" w:rsidP="0001757C">
      <w:pPr>
        <w:pStyle w:val="Brdtext"/>
      </w:pPr>
      <w:r>
        <w:t>(tidpunkten för bearbetning efter skörd/upptagning)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2070"/>
        <w:gridCol w:w="2199"/>
        <w:gridCol w:w="2199"/>
      </w:tblGrid>
      <w:tr w:rsidR="006103DE" w14:paraId="6D0679C8" w14:textId="77777777" w:rsidTr="00785646">
        <w:tblPrEx>
          <w:tblCellMar>
            <w:top w:w="0" w:type="dxa"/>
            <w:bottom w:w="0" w:type="dxa"/>
          </w:tblCellMar>
        </w:tblPrEx>
        <w:tc>
          <w:tcPr>
            <w:tcW w:w="1330" w:type="dxa"/>
            <w:shd w:val="clear" w:color="auto" w:fill="F3F3F3"/>
            <w:vAlign w:val="center"/>
          </w:tcPr>
          <w:p w14:paraId="4A5F5009" w14:textId="77777777" w:rsidR="006103DE" w:rsidRDefault="006103DE" w:rsidP="0001757C">
            <w:pPr>
              <w:pStyle w:val="Brdtext"/>
            </w:pPr>
          </w:p>
        </w:tc>
        <w:tc>
          <w:tcPr>
            <w:tcW w:w="2070" w:type="dxa"/>
            <w:shd w:val="clear" w:color="auto" w:fill="F3F3F3"/>
            <w:vAlign w:val="center"/>
          </w:tcPr>
          <w:p w14:paraId="458E5458" w14:textId="77777777" w:rsidR="006103DE" w:rsidRPr="00A57828" w:rsidRDefault="006103DE" w:rsidP="0001757C">
            <w:pPr>
              <w:pStyle w:val="Brdtext"/>
              <w:rPr>
                <w:b/>
              </w:rPr>
            </w:pPr>
            <w:r w:rsidRPr="00A57828">
              <w:rPr>
                <w:b/>
              </w:rPr>
              <w:t>Andel av areal (%)</w:t>
            </w:r>
          </w:p>
        </w:tc>
        <w:tc>
          <w:tcPr>
            <w:tcW w:w="2199" w:type="dxa"/>
            <w:shd w:val="clear" w:color="auto" w:fill="F3F3F3"/>
          </w:tcPr>
          <w:p w14:paraId="00467D1A" w14:textId="77777777" w:rsidR="006103DE" w:rsidRPr="00A57828" w:rsidRDefault="006103DE" w:rsidP="0001757C">
            <w:pPr>
              <w:pStyle w:val="Brdtext"/>
              <w:rPr>
                <w:b/>
              </w:rPr>
            </w:pPr>
          </w:p>
        </w:tc>
        <w:tc>
          <w:tcPr>
            <w:tcW w:w="2199" w:type="dxa"/>
            <w:shd w:val="clear" w:color="auto" w:fill="F3F3F3"/>
            <w:vAlign w:val="center"/>
          </w:tcPr>
          <w:p w14:paraId="2B3A0CB6" w14:textId="77777777" w:rsidR="006103DE" w:rsidRPr="00A57828" w:rsidRDefault="006103DE" w:rsidP="0001757C">
            <w:pPr>
              <w:pStyle w:val="Brdtext"/>
              <w:rPr>
                <w:b/>
              </w:rPr>
            </w:pPr>
            <w:r w:rsidRPr="00A57828">
              <w:rPr>
                <w:b/>
              </w:rPr>
              <w:t>Andel av vallbrott (%)</w:t>
            </w:r>
          </w:p>
        </w:tc>
      </w:tr>
      <w:tr w:rsidR="006103DE" w14:paraId="4D42FC94" w14:textId="77777777" w:rsidTr="00785646">
        <w:tblPrEx>
          <w:tblCellMar>
            <w:top w:w="0" w:type="dxa"/>
            <w:bottom w:w="0" w:type="dxa"/>
          </w:tblCellMar>
        </w:tblPrEx>
        <w:tc>
          <w:tcPr>
            <w:tcW w:w="1330" w:type="dxa"/>
            <w:shd w:val="clear" w:color="auto" w:fill="F3F3F3"/>
            <w:vAlign w:val="center"/>
          </w:tcPr>
          <w:p w14:paraId="2C7AE9D0" w14:textId="77777777" w:rsidR="006103DE" w:rsidRDefault="006103DE" w:rsidP="0001757C">
            <w:pPr>
              <w:pStyle w:val="Brdtext"/>
            </w:pPr>
            <w:r>
              <w:t>Tidig höst</w:t>
            </w:r>
          </w:p>
        </w:tc>
        <w:tc>
          <w:tcPr>
            <w:tcW w:w="2070" w:type="dxa"/>
            <w:vAlign w:val="center"/>
          </w:tcPr>
          <w:p w14:paraId="0268A9A8" w14:textId="77777777" w:rsidR="006103DE" w:rsidRDefault="006103DE" w:rsidP="0001757C"/>
        </w:tc>
        <w:tc>
          <w:tcPr>
            <w:tcW w:w="2199" w:type="dxa"/>
          </w:tcPr>
          <w:p w14:paraId="04414463" w14:textId="77777777" w:rsidR="006103DE" w:rsidRDefault="006103DE" w:rsidP="0001757C"/>
        </w:tc>
        <w:tc>
          <w:tcPr>
            <w:tcW w:w="2199" w:type="dxa"/>
            <w:vAlign w:val="center"/>
          </w:tcPr>
          <w:p w14:paraId="56E93FD7" w14:textId="77777777" w:rsidR="006103DE" w:rsidRDefault="006103DE" w:rsidP="0001757C"/>
        </w:tc>
      </w:tr>
      <w:tr w:rsidR="006103DE" w14:paraId="0BEC0061" w14:textId="77777777" w:rsidTr="00785646">
        <w:tblPrEx>
          <w:tblCellMar>
            <w:top w:w="0" w:type="dxa"/>
            <w:bottom w:w="0" w:type="dxa"/>
          </w:tblCellMar>
        </w:tblPrEx>
        <w:tc>
          <w:tcPr>
            <w:tcW w:w="1330" w:type="dxa"/>
            <w:shd w:val="clear" w:color="auto" w:fill="F3F3F3"/>
            <w:vAlign w:val="center"/>
          </w:tcPr>
          <w:p w14:paraId="1DE09063" w14:textId="77777777" w:rsidR="006103DE" w:rsidRDefault="006103DE" w:rsidP="0001757C">
            <w:pPr>
              <w:pStyle w:val="Brdtext"/>
            </w:pPr>
            <w:r>
              <w:t>Sen höst</w:t>
            </w:r>
          </w:p>
        </w:tc>
        <w:tc>
          <w:tcPr>
            <w:tcW w:w="2070" w:type="dxa"/>
            <w:vAlign w:val="center"/>
          </w:tcPr>
          <w:p w14:paraId="4B0FD88B" w14:textId="77777777" w:rsidR="006103DE" w:rsidRDefault="006103DE" w:rsidP="0001757C"/>
        </w:tc>
        <w:tc>
          <w:tcPr>
            <w:tcW w:w="2199" w:type="dxa"/>
          </w:tcPr>
          <w:p w14:paraId="39F31746" w14:textId="77777777" w:rsidR="006103DE" w:rsidRDefault="006103DE" w:rsidP="0001757C"/>
        </w:tc>
        <w:tc>
          <w:tcPr>
            <w:tcW w:w="2199" w:type="dxa"/>
            <w:vAlign w:val="center"/>
          </w:tcPr>
          <w:p w14:paraId="3DD0BCE9" w14:textId="77777777" w:rsidR="006103DE" w:rsidRDefault="006103DE" w:rsidP="0001757C"/>
        </w:tc>
      </w:tr>
      <w:tr w:rsidR="006103DE" w14:paraId="01F4EAB4" w14:textId="77777777" w:rsidTr="00785646">
        <w:tblPrEx>
          <w:tblCellMar>
            <w:top w:w="0" w:type="dxa"/>
            <w:bottom w:w="0" w:type="dxa"/>
          </w:tblCellMar>
        </w:tblPrEx>
        <w:tc>
          <w:tcPr>
            <w:tcW w:w="1330" w:type="dxa"/>
            <w:shd w:val="clear" w:color="auto" w:fill="F3F3F3"/>
            <w:vAlign w:val="center"/>
          </w:tcPr>
          <w:p w14:paraId="77D73285" w14:textId="77777777" w:rsidR="006103DE" w:rsidRDefault="006103DE" w:rsidP="0001757C">
            <w:pPr>
              <w:pStyle w:val="Brdtext"/>
            </w:pPr>
            <w:r>
              <w:t>Vår</w:t>
            </w:r>
          </w:p>
        </w:tc>
        <w:tc>
          <w:tcPr>
            <w:tcW w:w="2070" w:type="dxa"/>
            <w:vAlign w:val="center"/>
          </w:tcPr>
          <w:p w14:paraId="15BA1BBE" w14:textId="77777777" w:rsidR="006103DE" w:rsidRDefault="006103DE" w:rsidP="0001757C"/>
        </w:tc>
        <w:tc>
          <w:tcPr>
            <w:tcW w:w="2199" w:type="dxa"/>
          </w:tcPr>
          <w:p w14:paraId="1FC71294" w14:textId="77777777" w:rsidR="006103DE" w:rsidRDefault="006103DE" w:rsidP="0001757C"/>
        </w:tc>
        <w:tc>
          <w:tcPr>
            <w:tcW w:w="2199" w:type="dxa"/>
            <w:tcBorders>
              <w:bottom w:val="single" w:sz="4" w:space="0" w:color="auto"/>
            </w:tcBorders>
            <w:vAlign w:val="center"/>
          </w:tcPr>
          <w:p w14:paraId="33208757" w14:textId="77777777" w:rsidR="006103DE" w:rsidRDefault="006103DE" w:rsidP="0001757C"/>
        </w:tc>
      </w:tr>
      <w:tr w:rsidR="006103DE" w14:paraId="2A2C57A8" w14:textId="77777777" w:rsidTr="00785646">
        <w:tblPrEx>
          <w:tblCellMar>
            <w:top w:w="0" w:type="dxa"/>
            <w:bottom w:w="0" w:type="dxa"/>
          </w:tblCellMar>
        </w:tblPrEx>
        <w:tc>
          <w:tcPr>
            <w:tcW w:w="1330" w:type="dxa"/>
            <w:shd w:val="clear" w:color="auto" w:fill="F3F3F3"/>
            <w:vAlign w:val="center"/>
          </w:tcPr>
          <w:p w14:paraId="2BDCA38E" w14:textId="77777777" w:rsidR="006103DE" w:rsidRDefault="006103DE" w:rsidP="0001757C">
            <w:pPr>
              <w:pStyle w:val="Brdtext"/>
            </w:pPr>
            <w:r>
              <w:t>Ingen</w:t>
            </w:r>
          </w:p>
        </w:tc>
        <w:tc>
          <w:tcPr>
            <w:tcW w:w="2070" w:type="dxa"/>
            <w:vAlign w:val="center"/>
          </w:tcPr>
          <w:p w14:paraId="4A7B3FDA" w14:textId="77777777" w:rsidR="006103DE" w:rsidRDefault="006103DE" w:rsidP="0001757C"/>
        </w:tc>
        <w:tc>
          <w:tcPr>
            <w:tcW w:w="2199" w:type="dxa"/>
          </w:tcPr>
          <w:p w14:paraId="754D60B0" w14:textId="77777777" w:rsidR="006103DE" w:rsidRDefault="006103DE" w:rsidP="0001757C"/>
        </w:tc>
        <w:tc>
          <w:tcPr>
            <w:tcW w:w="2199" w:type="dxa"/>
            <w:tcBorders>
              <w:bottom w:val="nil"/>
              <w:right w:val="nil"/>
            </w:tcBorders>
            <w:vAlign w:val="center"/>
          </w:tcPr>
          <w:p w14:paraId="34833F9E" w14:textId="77777777" w:rsidR="006103DE" w:rsidRDefault="006103DE" w:rsidP="0001757C"/>
        </w:tc>
      </w:tr>
    </w:tbl>
    <w:p w14:paraId="022B97E9" w14:textId="77777777" w:rsidR="0001757C" w:rsidRDefault="0001757C" w:rsidP="0001757C">
      <w:pPr>
        <w:pStyle w:val="Brdtext"/>
      </w:pPr>
    </w:p>
    <w:p w14:paraId="5D6F6AE2" w14:textId="77777777" w:rsidR="0001757C" w:rsidRDefault="0001757C" w:rsidP="0001757C">
      <w:pPr>
        <w:pStyle w:val="Rubrik1"/>
      </w:pPr>
      <w:r>
        <w:rPr>
          <w:b w:val="0"/>
          <w:bCs w:val="0"/>
          <w:kern w:val="0"/>
          <w:sz w:val="20"/>
          <w:szCs w:val="24"/>
        </w:rPr>
        <w:br w:type="page"/>
      </w:r>
      <w:r>
        <w:lastRenderedPageBreak/>
        <w:t>Växtnäringsbalans</w:t>
      </w:r>
    </w:p>
    <w:p w14:paraId="16644483" w14:textId="77777777" w:rsidR="0001757C" w:rsidRDefault="0001757C" w:rsidP="0001757C">
      <w:pPr>
        <w:rPr>
          <w:sz w:val="20"/>
        </w:rPr>
      </w:pPr>
    </w:p>
    <w:p w14:paraId="1FA508FE" w14:textId="77777777" w:rsidR="0001757C" w:rsidRDefault="0001757C" w:rsidP="0001757C">
      <w:pPr>
        <w:pStyle w:val="Rubrik4"/>
      </w:pPr>
      <w:proofErr w:type="gramStart"/>
      <w:r>
        <w:t>Namn:_</w:t>
      </w:r>
      <w:proofErr w:type="gramEnd"/>
      <w:r>
        <w:t>___________________________________________________________________________</w:t>
      </w:r>
    </w:p>
    <w:p w14:paraId="1956C2FB" w14:textId="77777777" w:rsidR="0001757C" w:rsidRDefault="0001757C" w:rsidP="0001757C">
      <w:pPr>
        <w:pStyle w:val="Rubrik3"/>
      </w:pPr>
      <w:r>
        <w:t>Produkter in – allt som köps in eller levereras till gården under ett år</w:t>
      </w:r>
    </w:p>
    <w:p w14:paraId="3082CE55" w14:textId="77777777" w:rsidR="00576793" w:rsidRPr="00576793" w:rsidRDefault="00576793" w:rsidP="00576793">
      <w:r>
        <w:t>Det är viktigt att du väljer ett verkligt år för att växtnäringsbalansen ska beräknas rätt.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6170"/>
        <w:gridCol w:w="2340"/>
      </w:tblGrid>
      <w:tr w:rsidR="0001757C" w14:paraId="210EFAC1" w14:textId="77777777" w:rsidTr="0001757C">
        <w:tblPrEx>
          <w:tblCellMar>
            <w:top w:w="0" w:type="dxa"/>
            <w:bottom w:w="0" w:type="dxa"/>
          </w:tblCellMar>
        </w:tblPrEx>
        <w:tc>
          <w:tcPr>
            <w:tcW w:w="8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253260B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18B5B536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</w:t>
            </w:r>
          </w:p>
        </w:tc>
        <w:tc>
          <w:tcPr>
            <w:tcW w:w="11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0DF592D7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(kg)</w:t>
            </w:r>
          </w:p>
        </w:tc>
      </w:tr>
      <w:tr w:rsidR="0001757C" w14:paraId="3864C47E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6B67DE0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3207EA52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Livdjur (levande vikt)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74B50D8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60D3CCCD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48A1D33C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0CD2DE75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10ACE95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547FDF2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DA9AFE6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0331716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1AD73BC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E1D1B3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C9FABAC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01CDD6C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0B49FE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C67291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A36E6E8" w14:textId="77777777" w:rsidTr="00383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3F3F3"/>
          </w:tcPr>
          <w:p w14:paraId="7489C34B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6415FDF8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Grovfoder</w:t>
            </w:r>
          </w:p>
        </w:tc>
        <w:tc>
          <w:tcPr>
            <w:tcW w:w="3024" w:type="pct"/>
            <w:tcBorders>
              <w:top w:val="single" w:sz="12" w:space="0" w:color="auto"/>
              <w:bottom w:val="single" w:sz="4" w:space="0" w:color="auto"/>
            </w:tcBorders>
          </w:tcPr>
          <w:p w14:paraId="3ABCF85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  <w:bottom w:val="single" w:sz="4" w:space="0" w:color="auto"/>
            </w:tcBorders>
          </w:tcPr>
          <w:p w14:paraId="7E8F4AD6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0C91C345" w14:textId="77777777" w:rsidTr="00383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tcBorders>
              <w:top w:val="single" w:sz="4" w:space="0" w:color="auto"/>
            </w:tcBorders>
            <w:shd w:val="clear" w:color="auto" w:fill="F3F3F3"/>
          </w:tcPr>
          <w:p w14:paraId="0745332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4" w:space="0" w:color="auto"/>
            </w:tcBorders>
          </w:tcPr>
          <w:p w14:paraId="04C8A6C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4" w:space="0" w:color="auto"/>
            </w:tcBorders>
          </w:tcPr>
          <w:p w14:paraId="20B2F5F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17BDBB8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4EFCE1B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566B22E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672715C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CE7ECA7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67A90CE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5B615C8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41267F2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B467B30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686EB070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79739692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Kraftfoder &amp; mineralfoder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62644FB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3D5399F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32715554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69F0ADD6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149DCE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19AD8FC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A813D12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40E34C69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6AF72A4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71D4F8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FC73151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3B10B082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0A50445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4459B02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4CD155D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57BBBAE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57FE1EE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4AF3C4A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5D1BA6B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4AB95592" w14:textId="77777777" w:rsidR="0001757C" w:rsidRDefault="0001757C" w:rsidP="0001757C">
            <w:pPr>
              <w:pStyle w:val="Indragetstycke"/>
              <w:ind w:left="0" w:right="0"/>
              <w:rPr>
                <w:b w:val="0"/>
                <w:bCs w:val="0"/>
              </w:rPr>
            </w:pPr>
          </w:p>
          <w:p w14:paraId="43149223" w14:textId="77777777" w:rsidR="0001757C" w:rsidRDefault="0001757C" w:rsidP="0001757C">
            <w:pPr>
              <w:pStyle w:val="Indragetstycke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Biprodukter</w:t>
            </w:r>
          </w:p>
          <w:p w14:paraId="0737293A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</w:rPr>
              <w:t>t ex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vassle, betmassa)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6A3547BF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190E54A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1292F337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69E9867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ED87D2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124595D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39E0144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2A8933BD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6C929A5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F3732A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B840A96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2FA338B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3C3820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E5EF25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CB22334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396F68E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617D8C29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Stallgödsel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2876F449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768663D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1E15796D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78FD369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52326C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5092781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8F4E4B2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38DFFC2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03D833F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184D4FA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8A051F7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15F6819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2CD7550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5BE5C41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C118620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9753FA1" w14:textId="77777777" w:rsidR="0001757C" w:rsidRDefault="0001757C" w:rsidP="0001757C">
            <w:pPr>
              <w:pStyle w:val="Indragetstycke"/>
              <w:ind w:left="0" w:right="0"/>
              <w:rPr>
                <w:b w:val="0"/>
                <w:bCs w:val="0"/>
              </w:rPr>
            </w:pPr>
          </w:p>
          <w:p w14:paraId="0216E799" w14:textId="77777777" w:rsidR="0001757C" w:rsidRDefault="0001757C" w:rsidP="0001757C">
            <w:pPr>
              <w:pStyle w:val="Indragetstycke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Mineral-</w:t>
            </w:r>
          </w:p>
          <w:p w14:paraId="43BF7F78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gödsel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248A02D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5D9C3105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03B80CD6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5753566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325E8D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5063120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46B172A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46D1233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6041CF8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57C324E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D8C3FDC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4B64AC6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7035E47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5E8ACAA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967CE53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87A8555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6F59E05F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Spannmål &amp; utsäde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66019C3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66D1CB0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52D1C51C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3E6311C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79ACFD8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7C869A1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03BFF6D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5483A6E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9A6BCB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CA1A4C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6C52581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68C2BFD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1247046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4981E1E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1AC7BAB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243C88A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415235E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09EA6EE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F2B9755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110FF00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14137F78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Övrigt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4B0DC84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6AC83F26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412F782D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66595B8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D1997C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9E13EB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33E5842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552228B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1A80000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3B8E757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</w:tbl>
    <w:p w14:paraId="69CCD4FC" w14:textId="77777777" w:rsidR="0001757C" w:rsidRDefault="0001757C" w:rsidP="0001757C">
      <w:pPr>
        <w:pStyle w:val="Rubrik3"/>
      </w:pPr>
      <w:r>
        <w:rPr>
          <w:b w:val="0"/>
          <w:bCs w:val="0"/>
          <w:sz w:val="24"/>
          <w:szCs w:val="24"/>
        </w:rPr>
        <w:br w:type="page"/>
      </w:r>
      <w:r>
        <w:lastRenderedPageBreak/>
        <w:t xml:space="preserve">Produkter ut – allt som säljs eller levereras från gården under ett år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6170"/>
        <w:gridCol w:w="2340"/>
      </w:tblGrid>
      <w:tr w:rsidR="0001757C" w14:paraId="5D9CAEC6" w14:textId="77777777" w:rsidTr="0001757C">
        <w:tblPrEx>
          <w:tblCellMar>
            <w:top w:w="0" w:type="dxa"/>
            <w:bottom w:w="0" w:type="dxa"/>
          </w:tblCellMar>
        </w:tblPrEx>
        <w:tc>
          <w:tcPr>
            <w:tcW w:w="8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7213AEC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7825AD7C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</w:t>
            </w:r>
          </w:p>
        </w:tc>
        <w:tc>
          <w:tcPr>
            <w:tcW w:w="11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587D651B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(kg)</w:t>
            </w:r>
          </w:p>
        </w:tc>
      </w:tr>
      <w:tr w:rsidR="0001757C" w14:paraId="66DC5031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EE9C655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496A9401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Livdjur &amp; slaktdjur</w:t>
            </w:r>
          </w:p>
          <w:p w14:paraId="18BCBE23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(levande vikt)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1BD6FB0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21697C8F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50029AE6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2CFD444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B309DB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31FA4D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B1CD02C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0EFD5382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7794F8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73EDF6A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97F2A2E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6B6AD79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7CDC964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57D785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CABD545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0E81E88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28C13C6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18374DA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5CCEFFE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07216F5E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BA1E93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Mjölk &amp; ägg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0733B47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659DE7A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DE7E06D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521FECE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DD0C0C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C8037C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18C58E2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63996BF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FD0EA8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5CC2358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0D600F7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203A8B9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010A60F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0636012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C5CB2D2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0CEFEEFD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6BB01FA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5EBBF96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F4D3F22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3B451588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6457C3F7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Stallgödsel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1605D87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794DF8C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68C5D47C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117BE39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8D671A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5D2885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D247AA9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0875998D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2907D6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1C27C7B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21F3359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3B82896D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19DEE0E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1666001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B3BFEF2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6201BCDD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77B75AD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50244A1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9F85262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67B05D88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74011F84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Grovfoder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6A23077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5CE2F5B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FEB5D66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167D2D3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B3CE9A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ADD895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73D65E5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736AD6C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64BDE65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43A2F8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0BCB5F3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797AC998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2" w:space="0" w:color="auto"/>
            </w:tcBorders>
          </w:tcPr>
          <w:p w14:paraId="7694D06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2" w:space="0" w:color="auto"/>
            </w:tcBorders>
          </w:tcPr>
          <w:p w14:paraId="460B760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C7B5E58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229D145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F21A75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91CAF3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92A7793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3DF5618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39F6C7F0" w14:textId="77777777" w:rsidR="006103DE" w:rsidRDefault="0001757C" w:rsidP="006103D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Spannmål</w:t>
            </w:r>
            <w:r w:rsidR="006103DE">
              <w:rPr>
                <w:rFonts w:ascii="Arial" w:hAnsi="Arial" w:cs="Arial"/>
                <w:sz w:val="20"/>
              </w:rPr>
              <w:t xml:space="preserve"> per </w:t>
            </w:r>
            <w:r w:rsidR="0067393B">
              <w:rPr>
                <w:rFonts w:ascii="Arial" w:hAnsi="Arial" w:cs="Arial"/>
                <w:sz w:val="20"/>
              </w:rPr>
              <w:t>spannmålslag</w:t>
            </w:r>
            <w:r>
              <w:rPr>
                <w:rFonts w:ascii="Arial" w:hAnsi="Arial" w:cs="Arial"/>
                <w:sz w:val="20"/>
              </w:rPr>
              <w:t>, oljeväxter &amp; trindsäd</w:t>
            </w:r>
          </w:p>
          <w:p w14:paraId="4B610745" w14:textId="77777777" w:rsidR="006103DE" w:rsidRPr="006103DE" w:rsidRDefault="006103DE" w:rsidP="0001757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103DE">
              <w:rPr>
                <w:rFonts w:ascii="Arial" w:hAnsi="Arial" w:cs="Arial"/>
                <w:i/>
                <w:sz w:val="16"/>
                <w:szCs w:val="16"/>
              </w:rPr>
              <w:t>Ange gärna medelproteinhalt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6460CE0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70CD25A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E63D78E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3D39F84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73F6864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5389F40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4A83CC6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07515E12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792993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E0C305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73E0FD2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65303B5D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06624AE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03E0843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6103DE" w14:paraId="5453CC8F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02F1C834" w14:textId="77777777" w:rsidR="006103DE" w:rsidRDefault="006103DE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109A2F5C" w14:textId="77777777" w:rsidR="006103DE" w:rsidRDefault="006103DE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0617A64F" w14:textId="77777777" w:rsidR="006103DE" w:rsidRDefault="006103DE" w:rsidP="0001757C">
            <w:pPr>
              <w:rPr>
                <w:rFonts w:ascii="Arial" w:hAnsi="Arial" w:cs="Arial"/>
              </w:rPr>
            </w:pPr>
          </w:p>
        </w:tc>
      </w:tr>
      <w:tr w:rsidR="0001757C" w14:paraId="057F803F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2DDB7C1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5833642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46960D0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E03CCF5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0767A02C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D785CB3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Potatis, rotfrukter &amp; grönsaker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7D89190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0F918E1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BEA563D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52DAC85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E449CA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193B885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0AFE9E7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07FB137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62683A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E94E20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8EFAA01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37AD2812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08E71CA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2541D0B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04266B6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4D59DFC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0BEB837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651FCE8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6C45945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E6B15E7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4D342B30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Övrigt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6569BC5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246AF84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6EA3E67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25A187D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0E5A39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4C1B93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41A5171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7368D8B2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184E185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07091FE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E35B3BF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shd w:val="clear" w:color="auto" w:fill="F3F3F3"/>
          </w:tcPr>
          <w:p w14:paraId="00B3121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70C93B5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72F5792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BAECA44" w14:textId="77777777" w:rsidTr="0001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7D3D737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398458B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254CBB0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</w:tbl>
    <w:p w14:paraId="4B924F52" w14:textId="77777777" w:rsidR="0001757C" w:rsidRDefault="0001757C" w:rsidP="0001757C">
      <w:pPr>
        <w:pStyle w:val="Rubrik3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page"/>
      </w:r>
      <w:r>
        <w:lastRenderedPageBreak/>
        <w:t xml:space="preserve">Kvävefixering </w:t>
      </w:r>
    </w:p>
    <w:p w14:paraId="46F9D49B" w14:textId="77777777" w:rsidR="0001757C" w:rsidRDefault="0001757C" w:rsidP="0001757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Alla ts-skördar ska anges som bruttoskördar, d</w:t>
      </w:r>
      <w:r w:rsidR="00B55612">
        <w:rPr>
          <w:rFonts w:ascii="Arial" w:hAnsi="Arial" w:cs="Arial"/>
          <w:sz w:val="20"/>
        </w:rPr>
        <w:t xml:space="preserve">et </w:t>
      </w:r>
      <w:r>
        <w:rPr>
          <w:rFonts w:ascii="Arial" w:hAnsi="Arial" w:cs="Arial"/>
          <w:sz w:val="20"/>
        </w:rPr>
        <w:t>v</w:t>
      </w:r>
      <w:r w:rsidR="00B55612">
        <w:rPr>
          <w:rFonts w:ascii="Arial" w:hAnsi="Arial" w:cs="Arial"/>
          <w:sz w:val="20"/>
        </w:rPr>
        <w:t xml:space="preserve">ill </w:t>
      </w:r>
      <w:r>
        <w:rPr>
          <w:rFonts w:ascii="Arial" w:hAnsi="Arial" w:cs="Arial"/>
          <w:sz w:val="20"/>
        </w:rPr>
        <w:t>s</w:t>
      </w:r>
      <w:r w:rsidR="00B55612">
        <w:rPr>
          <w:rFonts w:ascii="Arial" w:hAnsi="Arial" w:cs="Arial"/>
          <w:sz w:val="20"/>
        </w:rPr>
        <w:t>äga</w:t>
      </w:r>
      <w:r>
        <w:rPr>
          <w:rFonts w:ascii="Arial" w:hAnsi="Arial" w:cs="Arial"/>
          <w:sz w:val="20"/>
        </w:rPr>
        <w:t xml:space="preserve"> skörden på fältet före skördeförluster. Skördeförlusterna är ofta mellan 5 och 20 % av bruttoskörden. </w:t>
      </w:r>
    </w:p>
    <w:p w14:paraId="795E13A6" w14:textId="77777777" w:rsidR="00B55612" w:rsidRDefault="00B55612" w:rsidP="0001757C">
      <w:pPr>
        <w:rPr>
          <w:rFonts w:ascii="Arial" w:hAnsi="Arial" w:cs="Arial"/>
          <w:sz w:val="20"/>
        </w:rPr>
      </w:pPr>
    </w:p>
    <w:p w14:paraId="2924C33D" w14:textId="77777777" w:rsidR="0001757C" w:rsidRDefault="0001757C" w:rsidP="0001757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Klöverhalten anges som viktsprocent av skörden. Vid låga klöverhalter är det lätt att överskatta viktsandelen. Tabellen nedan kommer från en dansk undersökning och kan vara ett hjälpmedel.</w:t>
      </w:r>
    </w:p>
    <w:p w14:paraId="0262BF6D" w14:textId="77777777" w:rsidR="0001757C" w:rsidRPr="0001757C" w:rsidRDefault="0001757C" w:rsidP="0001757C">
      <w:pPr>
        <w:pStyle w:val="Rubrik3"/>
        <w:rPr>
          <w:sz w:val="24"/>
          <w:szCs w:val="24"/>
        </w:rPr>
      </w:pPr>
      <w:r w:rsidRPr="0001757C">
        <w:rPr>
          <w:sz w:val="24"/>
          <w:szCs w:val="24"/>
        </w:rPr>
        <w:t>Klöverhalt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1757C" w14:paraId="71A94134" w14:textId="77777777" w:rsidTr="00416015">
        <w:tblPrEx>
          <w:tblCellMar>
            <w:top w:w="0" w:type="dxa"/>
            <w:bottom w:w="0" w:type="dxa"/>
          </w:tblCellMar>
        </w:tblPrEx>
        <w:tc>
          <w:tcPr>
            <w:tcW w:w="4606" w:type="dxa"/>
            <w:shd w:val="clear" w:color="auto" w:fill="F3F3F3"/>
          </w:tcPr>
          <w:p w14:paraId="215657EB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Visuellt bedömd klöverhalt (%)</w:t>
            </w:r>
          </w:p>
        </w:tc>
        <w:tc>
          <w:tcPr>
            <w:tcW w:w="4606" w:type="dxa"/>
            <w:shd w:val="clear" w:color="auto" w:fill="F3F3F3"/>
          </w:tcPr>
          <w:p w14:paraId="0877A95E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Uppmätt klöverhalt (viktsprocent av ts-skörd)</w:t>
            </w:r>
          </w:p>
        </w:tc>
      </w:tr>
      <w:tr w:rsidR="0001757C" w14:paraId="5ABB96C0" w14:textId="77777777" w:rsidTr="00416015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053761BA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10 - 29</w:t>
            </w:r>
          </w:p>
        </w:tc>
        <w:tc>
          <w:tcPr>
            <w:tcW w:w="4606" w:type="dxa"/>
          </w:tcPr>
          <w:p w14:paraId="38ACDD89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– 16</w:t>
            </w:r>
          </w:p>
        </w:tc>
      </w:tr>
      <w:tr w:rsidR="0001757C" w14:paraId="3DB66AEA" w14:textId="77777777" w:rsidTr="00416015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6993369D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30 - 49</w:t>
            </w:r>
          </w:p>
        </w:tc>
        <w:tc>
          <w:tcPr>
            <w:tcW w:w="4606" w:type="dxa"/>
          </w:tcPr>
          <w:p w14:paraId="4FA31055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 – 29</w:t>
            </w:r>
          </w:p>
        </w:tc>
      </w:tr>
      <w:tr w:rsidR="0001757C" w14:paraId="0D56888D" w14:textId="77777777" w:rsidTr="00416015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1A306B47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&gt; 50</w:t>
            </w:r>
          </w:p>
        </w:tc>
        <w:tc>
          <w:tcPr>
            <w:tcW w:w="4606" w:type="dxa"/>
          </w:tcPr>
          <w:p w14:paraId="4E903538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&gt; </w:t>
            </w:r>
            <w:r w:rsidR="0067393B">
              <w:rPr>
                <w:rFonts w:ascii="Arial" w:hAnsi="Arial" w:cs="Arial"/>
                <w:sz w:val="20"/>
              </w:rPr>
              <w:t>30</w:t>
            </w:r>
          </w:p>
        </w:tc>
      </w:tr>
    </w:tbl>
    <w:p w14:paraId="4BC14F94" w14:textId="77777777" w:rsidR="0001757C" w:rsidRPr="0001757C" w:rsidRDefault="0001757C" w:rsidP="0001757C">
      <w:pPr>
        <w:pStyle w:val="Rubrik3"/>
        <w:rPr>
          <w:sz w:val="24"/>
          <w:szCs w:val="24"/>
        </w:rPr>
      </w:pPr>
      <w:r w:rsidRPr="0001757C">
        <w:rPr>
          <w:sz w:val="24"/>
          <w:szCs w:val="24"/>
        </w:rPr>
        <w:t>Baljväxtvallar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160"/>
        <w:gridCol w:w="1161"/>
        <w:gridCol w:w="1160"/>
        <w:gridCol w:w="1161"/>
      </w:tblGrid>
      <w:tr w:rsidR="0001757C" w14:paraId="3ABEAF74" w14:textId="77777777" w:rsidTr="00225F36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570" w:type="dxa"/>
            <w:shd w:val="clear" w:color="auto" w:fill="F3F3F3"/>
          </w:tcPr>
          <w:p w14:paraId="5216D01C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Typ av vall</w:t>
            </w:r>
          </w:p>
        </w:tc>
        <w:tc>
          <w:tcPr>
            <w:tcW w:w="1160" w:type="dxa"/>
            <w:shd w:val="clear" w:color="auto" w:fill="F3F3F3"/>
          </w:tcPr>
          <w:p w14:paraId="503A98DD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Areal</w:t>
            </w:r>
          </w:p>
          <w:p w14:paraId="73073631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161" w:type="dxa"/>
            <w:shd w:val="clear" w:color="auto" w:fill="F3F3F3"/>
          </w:tcPr>
          <w:p w14:paraId="76B6E2D2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Skörd</w:t>
            </w:r>
          </w:p>
          <w:p w14:paraId="61287737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(kg ts/ha)</w:t>
            </w:r>
          </w:p>
        </w:tc>
        <w:tc>
          <w:tcPr>
            <w:tcW w:w="1160" w:type="dxa"/>
            <w:shd w:val="clear" w:color="auto" w:fill="F3F3F3"/>
          </w:tcPr>
          <w:p w14:paraId="68726C98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Klöver</w:t>
            </w:r>
            <w:r w:rsidR="00270A80">
              <w:rPr>
                <w:rFonts w:ascii="Arial" w:hAnsi="Arial" w:cs="Arial"/>
                <w:sz w:val="20"/>
              </w:rPr>
              <w:t>/baljväxt</w:t>
            </w:r>
            <w:r>
              <w:rPr>
                <w:rFonts w:ascii="Arial" w:hAnsi="Arial" w:cs="Arial"/>
                <w:sz w:val="20"/>
              </w:rPr>
              <w:t>halt</w:t>
            </w:r>
          </w:p>
          <w:p w14:paraId="08BCE77A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1161" w:type="dxa"/>
            <w:shd w:val="clear" w:color="auto" w:fill="F3F3F3"/>
          </w:tcPr>
          <w:p w14:paraId="5208E825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Kvävegiva (kg/ha)</w:t>
            </w:r>
          </w:p>
        </w:tc>
      </w:tr>
      <w:tr w:rsidR="0001757C" w14:paraId="2CFE38C2" w14:textId="77777777" w:rsidTr="00225F3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570" w:type="dxa"/>
            <w:vAlign w:val="center"/>
          </w:tcPr>
          <w:p w14:paraId="405DD114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Rödklöver + gräs, 2 sk, vall 1</w:t>
            </w:r>
          </w:p>
        </w:tc>
        <w:tc>
          <w:tcPr>
            <w:tcW w:w="1160" w:type="dxa"/>
          </w:tcPr>
          <w:p w14:paraId="6A2AC13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543F3E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1AF0242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9A8D4F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97EFD66" w14:textId="77777777" w:rsidTr="00225F3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570" w:type="dxa"/>
            <w:vAlign w:val="center"/>
          </w:tcPr>
          <w:p w14:paraId="2FD43315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Rödklöver + gräs, 2 sk, vall 2 och 3</w:t>
            </w:r>
          </w:p>
        </w:tc>
        <w:tc>
          <w:tcPr>
            <w:tcW w:w="1160" w:type="dxa"/>
          </w:tcPr>
          <w:p w14:paraId="7AB886D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419DA9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3EE4CA9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A3E0CD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220D0AB" w14:textId="77777777" w:rsidTr="00225F3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570" w:type="dxa"/>
            <w:vAlign w:val="center"/>
          </w:tcPr>
          <w:p w14:paraId="47CC30D5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Rödklöver + gräs, 3 sk, vall 1</w:t>
            </w:r>
          </w:p>
        </w:tc>
        <w:tc>
          <w:tcPr>
            <w:tcW w:w="1160" w:type="dxa"/>
          </w:tcPr>
          <w:p w14:paraId="7F7A421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046E0C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0A29D33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197A85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F5537B1" w14:textId="77777777" w:rsidTr="00225F3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570" w:type="dxa"/>
            <w:vAlign w:val="center"/>
          </w:tcPr>
          <w:p w14:paraId="2FF1EE2A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Rödklöver + gräs, 3 sk, vall 2 och 3</w:t>
            </w:r>
          </w:p>
        </w:tc>
        <w:tc>
          <w:tcPr>
            <w:tcW w:w="1160" w:type="dxa"/>
          </w:tcPr>
          <w:p w14:paraId="6F4A8F8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A70C3B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7311E06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FDBD3B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EDB0A05" w14:textId="77777777" w:rsidTr="00225F3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570" w:type="dxa"/>
            <w:vAlign w:val="center"/>
          </w:tcPr>
          <w:p w14:paraId="03466DF3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Vitklöver + gräs, 3 sk, vall 1</w:t>
            </w:r>
          </w:p>
        </w:tc>
        <w:tc>
          <w:tcPr>
            <w:tcW w:w="1160" w:type="dxa"/>
          </w:tcPr>
          <w:p w14:paraId="3FF4C57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C47427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44CCB0F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BAE756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D388951" w14:textId="77777777" w:rsidTr="00225F3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570" w:type="dxa"/>
            <w:vAlign w:val="center"/>
          </w:tcPr>
          <w:p w14:paraId="641C49BD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Vitklöver + gräs, 3 sk, vall 2 och 3</w:t>
            </w:r>
          </w:p>
        </w:tc>
        <w:tc>
          <w:tcPr>
            <w:tcW w:w="1160" w:type="dxa"/>
          </w:tcPr>
          <w:p w14:paraId="2C45D57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E1B0F1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3F1EF5E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1CC146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448CB91" w14:textId="77777777" w:rsidTr="00225F3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570" w:type="dxa"/>
            <w:vAlign w:val="center"/>
          </w:tcPr>
          <w:p w14:paraId="6CF8BB98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Bete, vitklöver + gräs, vall 1</w:t>
            </w:r>
          </w:p>
        </w:tc>
        <w:tc>
          <w:tcPr>
            <w:tcW w:w="1160" w:type="dxa"/>
          </w:tcPr>
          <w:p w14:paraId="1D41A7E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AD2781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775524C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86FCE4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AE6BA93" w14:textId="77777777" w:rsidTr="00225F3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570" w:type="dxa"/>
            <w:vAlign w:val="center"/>
          </w:tcPr>
          <w:p w14:paraId="47B62A61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Bete, vitklöver + gräs, vall</w:t>
            </w:r>
            <w:r w:rsidR="00270A8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2 och äldre</w:t>
            </w:r>
          </w:p>
        </w:tc>
        <w:tc>
          <w:tcPr>
            <w:tcW w:w="1160" w:type="dxa"/>
          </w:tcPr>
          <w:p w14:paraId="3284A7A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61F7D8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211FFDD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35ABBE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4018857" w14:textId="77777777" w:rsidTr="00225F3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570" w:type="dxa"/>
            <w:vAlign w:val="center"/>
          </w:tcPr>
          <w:p w14:paraId="70905B56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Renbestånd av baljväxt</w:t>
            </w:r>
          </w:p>
        </w:tc>
        <w:tc>
          <w:tcPr>
            <w:tcW w:w="1160" w:type="dxa"/>
          </w:tcPr>
          <w:p w14:paraId="6D0CEC7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3D7DB8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2B0CDB1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73D415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0848D78" w14:textId="77777777" w:rsidTr="00225F3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570" w:type="dxa"/>
            <w:vAlign w:val="center"/>
          </w:tcPr>
          <w:p w14:paraId="79D85F99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Gröngödsling, vall 1</w:t>
            </w:r>
          </w:p>
        </w:tc>
        <w:tc>
          <w:tcPr>
            <w:tcW w:w="1160" w:type="dxa"/>
          </w:tcPr>
          <w:p w14:paraId="7CD8634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466380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3080EB5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CD05CC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</w:tbl>
    <w:p w14:paraId="38341780" w14:textId="77777777" w:rsidR="0001757C" w:rsidRPr="0001757C" w:rsidRDefault="0001757C" w:rsidP="0001757C">
      <w:pPr>
        <w:pStyle w:val="Rubrik3"/>
        <w:rPr>
          <w:sz w:val="24"/>
          <w:szCs w:val="24"/>
        </w:rPr>
      </w:pPr>
      <w:r w:rsidRPr="0001757C">
        <w:rPr>
          <w:sz w:val="24"/>
          <w:szCs w:val="24"/>
        </w:rPr>
        <w:t>Trindsäd till mogen skörd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9"/>
        <w:gridCol w:w="1160"/>
        <w:gridCol w:w="1161"/>
        <w:gridCol w:w="1161"/>
        <w:gridCol w:w="1161"/>
      </w:tblGrid>
      <w:tr w:rsidR="0001757C" w14:paraId="02DEA96A" w14:textId="77777777" w:rsidTr="0001757C">
        <w:tblPrEx>
          <w:tblCellMar>
            <w:top w:w="0" w:type="dxa"/>
            <w:bottom w:w="0" w:type="dxa"/>
          </w:tblCellMar>
        </w:tblPrEx>
        <w:tc>
          <w:tcPr>
            <w:tcW w:w="4569" w:type="dxa"/>
            <w:shd w:val="clear" w:color="auto" w:fill="F3F3F3"/>
          </w:tcPr>
          <w:p w14:paraId="41765A59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160" w:type="dxa"/>
            <w:shd w:val="clear" w:color="auto" w:fill="F3F3F3"/>
          </w:tcPr>
          <w:p w14:paraId="7474E1CB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Areal </w:t>
            </w:r>
          </w:p>
          <w:p w14:paraId="4307244E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161" w:type="dxa"/>
            <w:shd w:val="clear" w:color="auto" w:fill="F3F3F3"/>
          </w:tcPr>
          <w:p w14:paraId="04088C0C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Skörd vid 14% vh (kg/ha)</w:t>
            </w:r>
          </w:p>
        </w:tc>
        <w:tc>
          <w:tcPr>
            <w:tcW w:w="1161" w:type="dxa"/>
            <w:shd w:val="clear" w:color="auto" w:fill="F3F3F3"/>
          </w:tcPr>
          <w:p w14:paraId="56F15551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baljväxter (%)</w:t>
            </w:r>
          </w:p>
        </w:tc>
        <w:tc>
          <w:tcPr>
            <w:tcW w:w="1161" w:type="dxa"/>
            <w:shd w:val="clear" w:color="auto" w:fill="F3F3F3"/>
          </w:tcPr>
          <w:p w14:paraId="0362DDAB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Proteinhalt (%)</w:t>
            </w:r>
          </w:p>
        </w:tc>
      </w:tr>
      <w:tr w:rsidR="0001757C" w14:paraId="2236FFA2" w14:textId="77777777" w:rsidTr="0001757C">
        <w:tblPrEx>
          <w:tblCellMar>
            <w:top w:w="0" w:type="dxa"/>
            <w:bottom w:w="0" w:type="dxa"/>
          </w:tblCellMar>
        </w:tblPrEx>
        <w:tc>
          <w:tcPr>
            <w:tcW w:w="4569" w:type="dxa"/>
            <w:vAlign w:val="center"/>
          </w:tcPr>
          <w:p w14:paraId="3315F524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Bruna bönor</w:t>
            </w:r>
          </w:p>
        </w:tc>
        <w:tc>
          <w:tcPr>
            <w:tcW w:w="1160" w:type="dxa"/>
          </w:tcPr>
          <w:p w14:paraId="6C6A314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0F27C4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1960B2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436B7D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749EC892" w14:textId="77777777" w:rsidTr="0001757C">
        <w:tblPrEx>
          <w:tblCellMar>
            <w:top w:w="0" w:type="dxa"/>
            <w:bottom w:w="0" w:type="dxa"/>
          </w:tblCellMar>
        </w:tblPrEx>
        <w:tc>
          <w:tcPr>
            <w:tcW w:w="4569" w:type="dxa"/>
            <w:vAlign w:val="center"/>
          </w:tcPr>
          <w:p w14:paraId="32F9A57F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Havre/Ärt</w:t>
            </w:r>
          </w:p>
        </w:tc>
        <w:tc>
          <w:tcPr>
            <w:tcW w:w="1160" w:type="dxa"/>
          </w:tcPr>
          <w:p w14:paraId="2E4EC318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E9F2DE9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BB1145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3663F7F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3E671AD0" w14:textId="77777777" w:rsidTr="0001757C">
        <w:tblPrEx>
          <w:tblCellMar>
            <w:top w:w="0" w:type="dxa"/>
            <w:bottom w:w="0" w:type="dxa"/>
          </w:tblCellMar>
        </w:tblPrEx>
        <w:tc>
          <w:tcPr>
            <w:tcW w:w="4569" w:type="dxa"/>
            <w:vAlign w:val="center"/>
          </w:tcPr>
          <w:p w14:paraId="0A81764A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Lupin</w:t>
            </w:r>
          </w:p>
        </w:tc>
        <w:tc>
          <w:tcPr>
            <w:tcW w:w="1160" w:type="dxa"/>
          </w:tcPr>
          <w:p w14:paraId="23A3A21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78D2DF5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E28EA4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2B1145D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3159780E" w14:textId="77777777" w:rsidTr="0001757C">
        <w:tblPrEx>
          <w:tblCellMar>
            <w:top w:w="0" w:type="dxa"/>
            <w:bottom w:w="0" w:type="dxa"/>
          </w:tblCellMar>
        </w:tblPrEx>
        <w:tc>
          <w:tcPr>
            <w:tcW w:w="4569" w:type="dxa"/>
            <w:vAlign w:val="center"/>
          </w:tcPr>
          <w:p w14:paraId="147C6E0A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Åkerbönor</w:t>
            </w:r>
          </w:p>
        </w:tc>
        <w:tc>
          <w:tcPr>
            <w:tcW w:w="1160" w:type="dxa"/>
          </w:tcPr>
          <w:p w14:paraId="04962C42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02CA36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B85DF45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9D311A9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58F90260" w14:textId="77777777" w:rsidTr="0001757C">
        <w:tblPrEx>
          <w:tblCellMar>
            <w:top w:w="0" w:type="dxa"/>
            <w:bottom w:w="0" w:type="dxa"/>
          </w:tblCellMar>
        </w:tblPrEx>
        <w:tc>
          <w:tcPr>
            <w:tcW w:w="4569" w:type="dxa"/>
            <w:vAlign w:val="center"/>
          </w:tcPr>
          <w:p w14:paraId="505F8E12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Ärter</w:t>
            </w:r>
          </w:p>
        </w:tc>
        <w:tc>
          <w:tcPr>
            <w:tcW w:w="1160" w:type="dxa"/>
          </w:tcPr>
          <w:p w14:paraId="7CDA3256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9C9F95D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47042D2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1C04A8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3DD0014" w14:textId="77777777" w:rsidR="00B55612" w:rsidRDefault="00B55612" w:rsidP="0001757C">
      <w:pPr>
        <w:pStyle w:val="Rubrik3"/>
        <w:rPr>
          <w:sz w:val="24"/>
          <w:szCs w:val="24"/>
        </w:rPr>
      </w:pPr>
    </w:p>
    <w:p w14:paraId="3058EBFD" w14:textId="77777777" w:rsidR="0001757C" w:rsidRPr="0001757C" w:rsidRDefault="00B55612" w:rsidP="00B55612">
      <w:pPr>
        <w:pStyle w:val="Rubrik3"/>
      </w:pPr>
      <w:r>
        <w:br w:type="page"/>
      </w:r>
      <w:r w:rsidR="0001757C" w:rsidRPr="0001757C">
        <w:lastRenderedPageBreak/>
        <w:t>Grönfoder med baljväxter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547"/>
        <w:gridCol w:w="1547"/>
        <w:gridCol w:w="1548"/>
      </w:tblGrid>
      <w:tr w:rsidR="0001757C" w14:paraId="00278A3F" w14:textId="77777777" w:rsidTr="0001757C">
        <w:tblPrEx>
          <w:tblCellMar>
            <w:top w:w="0" w:type="dxa"/>
            <w:bottom w:w="0" w:type="dxa"/>
          </w:tblCellMar>
        </w:tblPrEx>
        <w:tc>
          <w:tcPr>
            <w:tcW w:w="4570" w:type="dxa"/>
            <w:shd w:val="clear" w:color="auto" w:fill="F3F3F3"/>
          </w:tcPr>
          <w:p w14:paraId="5E6211E4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547" w:type="dxa"/>
            <w:shd w:val="clear" w:color="auto" w:fill="F3F3F3"/>
          </w:tcPr>
          <w:p w14:paraId="73552E84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Areal </w:t>
            </w:r>
          </w:p>
          <w:p w14:paraId="25E6843A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547" w:type="dxa"/>
            <w:shd w:val="clear" w:color="auto" w:fill="F3F3F3"/>
          </w:tcPr>
          <w:p w14:paraId="176B6BBB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Skörd </w:t>
            </w:r>
          </w:p>
          <w:p w14:paraId="0F10A36D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(kg ts/ha)</w:t>
            </w:r>
          </w:p>
        </w:tc>
        <w:tc>
          <w:tcPr>
            <w:tcW w:w="1548" w:type="dxa"/>
            <w:shd w:val="clear" w:color="auto" w:fill="F3F3F3"/>
          </w:tcPr>
          <w:p w14:paraId="0C5A52CF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baljväxter (%)</w:t>
            </w:r>
          </w:p>
        </w:tc>
      </w:tr>
      <w:tr w:rsidR="0001757C" w14:paraId="7BDC157F" w14:textId="77777777" w:rsidTr="0001757C">
        <w:tblPrEx>
          <w:tblCellMar>
            <w:top w:w="0" w:type="dxa"/>
            <w:bottom w:w="0" w:type="dxa"/>
          </w:tblCellMar>
        </w:tblPrEx>
        <w:tc>
          <w:tcPr>
            <w:tcW w:w="4570" w:type="dxa"/>
            <w:vAlign w:val="center"/>
          </w:tcPr>
          <w:p w14:paraId="07EF4B76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Havre/Ärt</w:t>
            </w:r>
          </w:p>
        </w:tc>
        <w:tc>
          <w:tcPr>
            <w:tcW w:w="1547" w:type="dxa"/>
          </w:tcPr>
          <w:p w14:paraId="022EA6A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52BCA3D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29E61C6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</w:tbl>
    <w:p w14:paraId="45319BED" w14:textId="77777777" w:rsidR="0001757C" w:rsidRPr="0001757C" w:rsidRDefault="0001757C" w:rsidP="0001757C">
      <w:pPr>
        <w:pStyle w:val="Rubrik3"/>
        <w:rPr>
          <w:sz w:val="24"/>
          <w:szCs w:val="24"/>
        </w:rPr>
      </w:pPr>
      <w:r w:rsidRPr="0001757C">
        <w:rPr>
          <w:sz w:val="24"/>
          <w:szCs w:val="24"/>
        </w:rPr>
        <w:t>Konservärter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571"/>
        <w:gridCol w:w="3071"/>
      </w:tblGrid>
      <w:tr w:rsidR="0001757C" w14:paraId="05F3E62C" w14:textId="77777777" w:rsidTr="00225F36">
        <w:tblPrEx>
          <w:tblCellMar>
            <w:top w:w="0" w:type="dxa"/>
            <w:bottom w:w="0" w:type="dxa"/>
          </w:tblCellMar>
        </w:tblPrEx>
        <w:tc>
          <w:tcPr>
            <w:tcW w:w="4570" w:type="dxa"/>
            <w:tcBorders>
              <w:bottom w:val="single" w:sz="4" w:space="0" w:color="auto"/>
            </w:tcBorders>
            <w:shd w:val="clear" w:color="auto" w:fill="F3F3F3"/>
          </w:tcPr>
          <w:p w14:paraId="1B37B76E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F3F3F3"/>
          </w:tcPr>
          <w:p w14:paraId="4384B2C1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Areal</w:t>
            </w:r>
          </w:p>
          <w:p w14:paraId="54CA6E01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3F3F3"/>
          </w:tcPr>
          <w:p w14:paraId="74EAF8AC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Skörd gröna ärter</w:t>
            </w:r>
          </w:p>
          <w:p w14:paraId="7552D64B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(kg/ha)</w:t>
            </w:r>
          </w:p>
        </w:tc>
      </w:tr>
      <w:tr w:rsidR="0001757C" w14:paraId="3F72FFBC" w14:textId="77777777" w:rsidTr="00225F36">
        <w:tblPrEx>
          <w:tblCellMar>
            <w:top w:w="0" w:type="dxa"/>
            <w:bottom w:w="0" w:type="dxa"/>
          </w:tblCellMar>
        </w:tblPrEx>
        <w:tc>
          <w:tcPr>
            <w:tcW w:w="4570" w:type="dxa"/>
            <w:tcBorders>
              <w:bottom w:val="single" w:sz="4" w:space="0" w:color="auto"/>
            </w:tcBorders>
            <w:vAlign w:val="center"/>
          </w:tcPr>
          <w:p w14:paraId="78D1E140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Konservärter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26BB481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79C96D4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</w:tbl>
    <w:p w14:paraId="39C9A457" w14:textId="77777777" w:rsidR="0001757C" w:rsidRDefault="0001757C" w:rsidP="0001757C">
      <w:pPr>
        <w:pStyle w:val="Rubrik1"/>
      </w:pPr>
    </w:p>
    <w:p w14:paraId="07B27DAB" w14:textId="77777777" w:rsidR="00F33856" w:rsidRDefault="00F33856" w:rsidP="00416015">
      <w:pPr>
        <w:pStyle w:val="Rubrik3"/>
      </w:pPr>
    </w:p>
    <w:p w14:paraId="658BB75A" w14:textId="77777777" w:rsidR="000B1721" w:rsidRDefault="000B1721" w:rsidP="000B1721"/>
    <w:p w14:paraId="3C05D44F" w14:textId="77777777" w:rsidR="000B1721" w:rsidRDefault="000B1721" w:rsidP="000B1721"/>
    <w:p w14:paraId="46AEA1A8" w14:textId="77777777" w:rsidR="000B1721" w:rsidRDefault="000B1721" w:rsidP="000B1721"/>
    <w:p w14:paraId="347C8465" w14:textId="77777777" w:rsidR="000B1721" w:rsidRDefault="000B1721" w:rsidP="000B1721"/>
    <w:p w14:paraId="27EFF2C8" w14:textId="77777777" w:rsidR="000B1721" w:rsidRDefault="000B1721" w:rsidP="000B1721"/>
    <w:p w14:paraId="3B419F33" w14:textId="77777777" w:rsidR="000B1721" w:rsidRDefault="000B1721" w:rsidP="000B1721"/>
    <w:p w14:paraId="5F853860" w14:textId="77777777" w:rsidR="000B1721" w:rsidRDefault="000B1721" w:rsidP="000B1721"/>
    <w:p w14:paraId="14D09458" w14:textId="77777777" w:rsidR="000B1721" w:rsidRDefault="000B1721" w:rsidP="000B1721"/>
    <w:p w14:paraId="20D7A2CD" w14:textId="77777777" w:rsidR="000B1721" w:rsidRDefault="000B1721" w:rsidP="000B1721"/>
    <w:p w14:paraId="0B8D5A1C" w14:textId="77777777" w:rsidR="000B1721" w:rsidRDefault="000B1721" w:rsidP="000B1721"/>
    <w:p w14:paraId="48C68A29" w14:textId="77777777" w:rsidR="000B1721" w:rsidRDefault="000B1721" w:rsidP="000B1721"/>
    <w:p w14:paraId="03AF2442" w14:textId="77777777" w:rsidR="000B1721" w:rsidRDefault="000B1721" w:rsidP="000B1721"/>
    <w:p w14:paraId="710EB7E3" w14:textId="77777777" w:rsidR="000B1721" w:rsidRDefault="000B1721" w:rsidP="000B1721"/>
    <w:p w14:paraId="5CB17D58" w14:textId="77777777" w:rsidR="000B1721" w:rsidRDefault="000B1721" w:rsidP="000B1721"/>
    <w:p w14:paraId="202278CE" w14:textId="77777777" w:rsidR="000B1721" w:rsidRDefault="000B1721" w:rsidP="000B1721"/>
    <w:p w14:paraId="65813686" w14:textId="77777777" w:rsidR="000B1721" w:rsidRDefault="000B1721" w:rsidP="000B1721"/>
    <w:p w14:paraId="29159BA8" w14:textId="77777777" w:rsidR="000B1721" w:rsidRDefault="000B1721" w:rsidP="000B1721"/>
    <w:p w14:paraId="3D0141DD" w14:textId="77777777" w:rsidR="000B1721" w:rsidRDefault="000B1721" w:rsidP="000B1721"/>
    <w:p w14:paraId="7448A036" w14:textId="77777777" w:rsidR="000B1721" w:rsidRDefault="000B1721" w:rsidP="000B1721"/>
    <w:p w14:paraId="21372B29" w14:textId="77777777" w:rsidR="000B1721" w:rsidRDefault="000B1721" w:rsidP="000B1721"/>
    <w:p w14:paraId="5C7F7AF7" w14:textId="77777777" w:rsidR="000B1721" w:rsidRDefault="000B1721" w:rsidP="000B1721"/>
    <w:p w14:paraId="219D42FA" w14:textId="77777777" w:rsidR="000B1721" w:rsidRDefault="000B1721" w:rsidP="000B1721"/>
    <w:p w14:paraId="291F4438" w14:textId="77777777" w:rsidR="000B1721" w:rsidRDefault="000B1721" w:rsidP="000B1721"/>
    <w:p w14:paraId="2F88D231" w14:textId="77777777" w:rsidR="000B1721" w:rsidRDefault="000B1721" w:rsidP="000B1721"/>
    <w:p w14:paraId="2EF45DF8" w14:textId="77777777" w:rsidR="000B1721" w:rsidRDefault="000B1721" w:rsidP="000B1721"/>
    <w:p w14:paraId="6FC5C776" w14:textId="77777777" w:rsidR="000B1721" w:rsidRDefault="000B1721" w:rsidP="000B1721"/>
    <w:p w14:paraId="1181E7F1" w14:textId="77777777" w:rsidR="000B1721" w:rsidRDefault="000B1721" w:rsidP="000B1721"/>
    <w:p w14:paraId="3FABB595" w14:textId="77777777" w:rsidR="000B1721" w:rsidRDefault="000B1721" w:rsidP="000B1721"/>
    <w:p w14:paraId="3961F556" w14:textId="77777777" w:rsidR="000B1721" w:rsidRDefault="000B1721" w:rsidP="000B1721"/>
    <w:p w14:paraId="7E0DC6C5" w14:textId="77777777" w:rsidR="000B1721" w:rsidRDefault="000B1721" w:rsidP="000B1721"/>
    <w:p w14:paraId="718F6E4C" w14:textId="77777777" w:rsidR="000B1721" w:rsidRDefault="000B1721" w:rsidP="000B1721"/>
    <w:p w14:paraId="268747D5" w14:textId="77777777" w:rsidR="000B1721" w:rsidRDefault="000B1721" w:rsidP="000B1721">
      <w:pPr>
        <w:pStyle w:val="Rubrik1"/>
        <w:spacing w:before="0"/>
        <w:sectPr w:rsidR="000B1721" w:rsidSect="007E73A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851" w:bottom="1134" w:left="993" w:header="709" w:footer="709" w:gutter="0"/>
          <w:cols w:space="708"/>
          <w:docGrid w:linePitch="360"/>
        </w:sectPr>
      </w:pPr>
    </w:p>
    <w:p w14:paraId="2EDB7159" w14:textId="77777777" w:rsidR="000B1721" w:rsidRPr="0001757C" w:rsidRDefault="000B1721" w:rsidP="000B1721">
      <w:pPr>
        <w:pStyle w:val="Rubrik1"/>
        <w:spacing w:before="0"/>
      </w:pPr>
      <w:r>
        <w:lastRenderedPageBreak/>
        <w:t>Gödslingsplan med utlakningsberäkning</w:t>
      </w:r>
    </w:p>
    <w:p w14:paraId="33983B4D" w14:textId="77777777" w:rsidR="000B1721" w:rsidRDefault="000B1721" w:rsidP="000B1721">
      <w:pPr>
        <w:pStyle w:val="Rubrik3"/>
      </w:pPr>
      <w:r>
        <w:t xml:space="preserve">Information om skiften </w:t>
      </w:r>
    </w:p>
    <w:p w14:paraId="7227B5E3" w14:textId="77777777" w:rsidR="000B1721" w:rsidRPr="00A80286" w:rsidRDefault="000B1721" w:rsidP="000B1721">
      <w:r>
        <w:t xml:space="preserve">Kolumner med kursiv text behöver inte fyllas i om du jobbar med en växtföljd.  </w:t>
      </w:r>
    </w:p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1603"/>
        <w:gridCol w:w="730"/>
        <w:gridCol w:w="835"/>
        <w:gridCol w:w="930"/>
        <w:gridCol w:w="723"/>
        <w:gridCol w:w="702"/>
        <w:gridCol w:w="1300"/>
        <w:gridCol w:w="1096"/>
        <w:gridCol w:w="841"/>
        <w:gridCol w:w="1293"/>
        <w:gridCol w:w="664"/>
        <w:gridCol w:w="1129"/>
        <w:gridCol w:w="774"/>
        <w:gridCol w:w="841"/>
        <w:gridCol w:w="991"/>
      </w:tblGrid>
      <w:tr w:rsidR="000B1721" w14:paraId="0642381B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471" w:type="dxa"/>
            <w:shd w:val="clear" w:color="auto" w:fill="F3F3F3"/>
          </w:tcPr>
          <w:p w14:paraId="7879B927" w14:textId="77777777" w:rsidR="000B1721" w:rsidRDefault="000B1721" w:rsidP="005A22DF">
            <w:pPr>
              <w:pStyle w:val="Brdtext"/>
              <w:jc w:val="center"/>
            </w:pPr>
            <w:r>
              <w:t>Nr</w:t>
            </w:r>
          </w:p>
        </w:tc>
        <w:tc>
          <w:tcPr>
            <w:tcW w:w="1607" w:type="dxa"/>
            <w:shd w:val="clear" w:color="auto" w:fill="F3F3F3"/>
          </w:tcPr>
          <w:p w14:paraId="70C0F863" w14:textId="77777777" w:rsidR="000B1721" w:rsidRDefault="000B1721" w:rsidP="005A22DF">
            <w:pPr>
              <w:pStyle w:val="Brdtext"/>
              <w:jc w:val="center"/>
            </w:pPr>
            <w:r>
              <w:t>Skiftets namn</w:t>
            </w:r>
          </w:p>
        </w:tc>
        <w:tc>
          <w:tcPr>
            <w:tcW w:w="731" w:type="dxa"/>
            <w:shd w:val="clear" w:color="auto" w:fill="F3F3F3"/>
          </w:tcPr>
          <w:p w14:paraId="3605EB78" w14:textId="77777777" w:rsidR="000B1721" w:rsidRDefault="000B1721" w:rsidP="005A22DF">
            <w:pPr>
              <w:pStyle w:val="Brdtext"/>
              <w:jc w:val="center"/>
            </w:pPr>
            <w:r>
              <w:t>Areal (ha)</w:t>
            </w:r>
          </w:p>
        </w:tc>
        <w:tc>
          <w:tcPr>
            <w:tcW w:w="835" w:type="dxa"/>
            <w:shd w:val="clear" w:color="auto" w:fill="F3F3F3"/>
          </w:tcPr>
          <w:p w14:paraId="1C273E07" w14:textId="77777777" w:rsidR="000B1721" w:rsidRDefault="000B1721" w:rsidP="005A22DF">
            <w:pPr>
              <w:pStyle w:val="Brdtext"/>
              <w:jc w:val="center"/>
            </w:pPr>
            <w:r>
              <w:t>Jordart</w:t>
            </w:r>
          </w:p>
        </w:tc>
        <w:tc>
          <w:tcPr>
            <w:tcW w:w="930" w:type="dxa"/>
            <w:shd w:val="clear" w:color="auto" w:fill="F3F3F3"/>
          </w:tcPr>
          <w:p w14:paraId="28834772" w14:textId="77777777" w:rsidR="000B1721" w:rsidRDefault="000B1721" w:rsidP="005A22DF">
            <w:pPr>
              <w:pStyle w:val="Brdtext"/>
              <w:jc w:val="center"/>
            </w:pPr>
            <w:r>
              <w:t>Mullhalt (%)</w:t>
            </w:r>
          </w:p>
        </w:tc>
        <w:tc>
          <w:tcPr>
            <w:tcW w:w="724" w:type="dxa"/>
            <w:shd w:val="clear" w:color="auto" w:fill="F3F3F3"/>
          </w:tcPr>
          <w:p w14:paraId="4F589D08" w14:textId="77777777" w:rsidR="000B1721" w:rsidRDefault="000B1721" w:rsidP="005A22DF">
            <w:pPr>
              <w:pStyle w:val="Brdtext"/>
              <w:jc w:val="center"/>
            </w:pPr>
            <w:r>
              <w:t>P-AL</w:t>
            </w:r>
          </w:p>
        </w:tc>
        <w:tc>
          <w:tcPr>
            <w:tcW w:w="703" w:type="dxa"/>
            <w:shd w:val="clear" w:color="auto" w:fill="F3F3F3"/>
          </w:tcPr>
          <w:p w14:paraId="158D13BA" w14:textId="77777777" w:rsidR="000B1721" w:rsidRDefault="000B1721" w:rsidP="005A22DF">
            <w:pPr>
              <w:pStyle w:val="Brdtext"/>
              <w:jc w:val="center"/>
            </w:pPr>
            <w:r>
              <w:t>K-AL</w:t>
            </w:r>
          </w:p>
        </w:tc>
        <w:tc>
          <w:tcPr>
            <w:tcW w:w="1302" w:type="dxa"/>
            <w:shd w:val="clear" w:color="auto" w:fill="F3F3F3"/>
          </w:tcPr>
          <w:p w14:paraId="603A758C" w14:textId="77777777" w:rsidR="000B1721" w:rsidRPr="00BE0B08" w:rsidRDefault="000B1721" w:rsidP="005A22DF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>Förfrukt</w:t>
            </w:r>
          </w:p>
        </w:tc>
        <w:tc>
          <w:tcPr>
            <w:tcW w:w="1097" w:type="dxa"/>
            <w:shd w:val="clear" w:color="auto" w:fill="F3F3F3"/>
          </w:tcPr>
          <w:p w14:paraId="3DBC77CB" w14:textId="77777777" w:rsidR="000B1721" w:rsidRDefault="000B1721" w:rsidP="005A22DF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>Bortf. Skörde-rester förfrukt</w:t>
            </w:r>
          </w:p>
          <w:p w14:paraId="024C6ADC" w14:textId="77777777" w:rsidR="000B1721" w:rsidRPr="00BE0B08" w:rsidRDefault="000B1721" w:rsidP="005A22DF">
            <w:pPr>
              <w:pStyle w:val="Brdtext"/>
              <w:jc w:val="center"/>
              <w:rPr>
                <w:i/>
              </w:rPr>
            </w:pPr>
            <w:r>
              <w:rPr>
                <w:i/>
              </w:rPr>
              <w:t>Ja/nej</w:t>
            </w:r>
          </w:p>
        </w:tc>
        <w:tc>
          <w:tcPr>
            <w:tcW w:w="836" w:type="dxa"/>
            <w:shd w:val="clear" w:color="auto" w:fill="F3F3F3"/>
          </w:tcPr>
          <w:p w14:paraId="48AC31AB" w14:textId="77777777" w:rsidR="000B1721" w:rsidRPr="00BE0B08" w:rsidRDefault="000B1721" w:rsidP="005A22DF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>Baljväxt</w:t>
            </w:r>
          </w:p>
          <w:p w14:paraId="10FA4C5C" w14:textId="77777777" w:rsidR="000B1721" w:rsidRDefault="000B1721" w:rsidP="005A22DF">
            <w:pPr>
              <w:pStyle w:val="Brdtext"/>
              <w:jc w:val="center"/>
            </w:pPr>
            <w:r w:rsidRPr="00BE0B08">
              <w:rPr>
                <w:i/>
              </w:rPr>
              <w:t>Andel förfrukt (%)</w:t>
            </w:r>
          </w:p>
        </w:tc>
        <w:tc>
          <w:tcPr>
            <w:tcW w:w="1295" w:type="dxa"/>
            <w:shd w:val="clear" w:color="auto" w:fill="F3F3F3"/>
          </w:tcPr>
          <w:p w14:paraId="6D502ABA" w14:textId="77777777" w:rsidR="000B1721" w:rsidRDefault="000B1721" w:rsidP="005A22DF">
            <w:pPr>
              <w:pStyle w:val="Brdtext"/>
              <w:jc w:val="center"/>
            </w:pPr>
            <w:r>
              <w:t>Gröda</w:t>
            </w:r>
          </w:p>
        </w:tc>
        <w:tc>
          <w:tcPr>
            <w:tcW w:w="664" w:type="dxa"/>
            <w:shd w:val="clear" w:color="auto" w:fill="F3F3F3"/>
          </w:tcPr>
          <w:p w14:paraId="37842273" w14:textId="77777777" w:rsidR="000B1721" w:rsidRDefault="000B1721" w:rsidP="005A22DF">
            <w:pPr>
              <w:pStyle w:val="Brdtext"/>
              <w:jc w:val="center"/>
            </w:pPr>
            <w:r>
              <w:t>Skörd nr</w:t>
            </w:r>
          </w:p>
        </w:tc>
        <w:tc>
          <w:tcPr>
            <w:tcW w:w="1130" w:type="dxa"/>
            <w:shd w:val="clear" w:color="auto" w:fill="F3F3F3"/>
          </w:tcPr>
          <w:p w14:paraId="632A5970" w14:textId="77777777" w:rsidR="000B1721" w:rsidRDefault="000B1721" w:rsidP="005A22DF">
            <w:pPr>
              <w:pStyle w:val="Brdtext"/>
              <w:jc w:val="center"/>
            </w:pPr>
            <w:r>
              <w:t>Skörd (ton/ha)</w:t>
            </w:r>
          </w:p>
        </w:tc>
        <w:tc>
          <w:tcPr>
            <w:tcW w:w="769" w:type="dxa"/>
            <w:shd w:val="clear" w:color="auto" w:fill="F3F3F3"/>
          </w:tcPr>
          <w:p w14:paraId="6AB5F859" w14:textId="77777777" w:rsidR="000B1721" w:rsidRDefault="000B1721" w:rsidP="005A22DF">
            <w:pPr>
              <w:pStyle w:val="Brdtext"/>
              <w:jc w:val="center"/>
            </w:pPr>
            <w:r>
              <w:t>Protein</w:t>
            </w:r>
          </w:p>
          <w:p w14:paraId="6205664A" w14:textId="77777777" w:rsidR="000B1721" w:rsidRDefault="000B1721" w:rsidP="005A22DF">
            <w:pPr>
              <w:pStyle w:val="Brdtext"/>
              <w:jc w:val="center"/>
            </w:pPr>
            <w:r>
              <w:t xml:space="preserve">halt </w:t>
            </w:r>
          </w:p>
          <w:p w14:paraId="04321DAC" w14:textId="77777777" w:rsidR="000B1721" w:rsidRDefault="000B1721" w:rsidP="005A22DF">
            <w:pPr>
              <w:pStyle w:val="Brdtext"/>
              <w:jc w:val="center"/>
            </w:pPr>
            <w:r>
              <w:t>(%)</w:t>
            </w:r>
          </w:p>
        </w:tc>
        <w:tc>
          <w:tcPr>
            <w:tcW w:w="836" w:type="dxa"/>
            <w:shd w:val="clear" w:color="auto" w:fill="F3F3F3"/>
          </w:tcPr>
          <w:p w14:paraId="11A8FB78" w14:textId="77777777" w:rsidR="000B1721" w:rsidRDefault="000B1721" w:rsidP="005A22DF">
            <w:pPr>
              <w:pStyle w:val="Brdtext"/>
              <w:jc w:val="center"/>
            </w:pPr>
            <w:r>
              <w:t>Baljväxt</w:t>
            </w:r>
          </w:p>
          <w:p w14:paraId="1AC3F5F9" w14:textId="77777777" w:rsidR="000B1721" w:rsidRDefault="000B1721" w:rsidP="005A22DF">
            <w:pPr>
              <w:pStyle w:val="Brdtext"/>
              <w:jc w:val="center"/>
            </w:pPr>
            <w:r>
              <w:t>andel (%)</w:t>
            </w:r>
          </w:p>
        </w:tc>
        <w:tc>
          <w:tcPr>
            <w:tcW w:w="992" w:type="dxa"/>
            <w:shd w:val="clear" w:color="auto" w:fill="F3F3F3"/>
          </w:tcPr>
          <w:p w14:paraId="6AC020F4" w14:textId="77777777" w:rsidR="000B1721" w:rsidRDefault="000B1721" w:rsidP="005A22DF">
            <w:pPr>
              <w:pStyle w:val="Brdtext"/>
              <w:ind w:left="-149" w:firstLine="149"/>
              <w:jc w:val="center"/>
            </w:pPr>
            <w:r>
              <w:t>Bortf. Skörde-</w:t>
            </w:r>
          </w:p>
          <w:p w14:paraId="67BD2620" w14:textId="77777777" w:rsidR="000B1721" w:rsidRDefault="000B1721" w:rsidP="005A22DF">
            <w:pPr>
              <w:pStyle w:val="Brdtext"/>
              <w:ind w:left="-149" w:firstLine="149"/>
              <w:jc w:val="center"/>
            </w:pPr>
            <w:r>
              <w:t>Rester</w:t>
            </w:r>
          </w:p>
          <w:p w14:paraId="5E6C92A2" w14:textId="77777777" w:rsidR="000B1721" w:rsidRDefault="000B1721" w:rsidP="005A22DF">
            <w:pPr>
              <w:pStyle w:val="Brdtext"/>
              <w:ind w:left="-149" w:firstLine="149"/>
              <w:jc w:val="center"/>
            </w:pPr>
            <w:r>
              <w:t>Ja/nej</w:t>
            </w:r>
          </w:p>
        </w:tc>
      </w:tr>
      <w:tr w:rsidR="000B1721" w14:paraId="0DDEB14E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471" w:type="dxa"/>
          </w:tcPr>
          <w:p w14:paraId="356F22D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0397C94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71116D5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449CF74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54C63F4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54761EE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528D09F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07C343F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6912ECF0" w14:textId="77777777" w:rsidR="000B1721" w:rsidRDefault="000B1721" w:rsidP="005A22DF">
            <w:pPr>
              <w:pStyle w:val="Brdtext"/>
            </w:pPr>
          </w:p>
        </w:tc>
        <w:tc>
          <w:tcPr>
            <w:tcW w:w="836" w:type="dxa"/>
          </w:tcPr>
          <w:p w14:paraId="16189259" w14:textId="77777777" w:rsidR="000B1721" w:rsidRDefault="000B1721" w:rsidP="005A22DF">
            <w:pPr>
              <w:pStyle w:val="Brdtext"/>
            </w:pPr>
          </w:p>
        </w:tc>
        <w:tc>
          <w:tcPr>
            <w:tcW w:w="1295" w:type="dxa"/>
          </w:tcPr>
          <w:p w14:paraId="47B32E08" w14:textId="77777777" w:rsidR="000B1721" w:rsidRDefault="000B1721" w:rsidP="005A22DF">
            <w:pPr>
              <w:pStyle w:val="Brdtext"/>
            </w:pPr>
          </w:p>
        </w:tc>
        <w:tc>
          <w:tcPr>
            <w:tcW w:w="664" w:type="dxa"/>
          </w:tcPr>
          <w:p w14:paraId="3FF9D09B" w14:textId="77777777" w:rsidR="000B1721" w:rsidRDefault="000B1721" w:rsidP="005A22DF">
            <w:pPr>
              <w:pStyle w:val="Brdtext"/>
            </w:pPr>
          </w:p>
        </w:tc>
        <w:tc>
          <w:tcPr>
            <w:tcW w:w="1130" w:type="dxa"/>
          </w:tcPr>
          <w:p w14:paraId="6DC4B321" w14:textId="77777777" w:rsidR="000B1721" w:rsidRDefault="000B1721" w:rsidP="005A22DF">
            <w:pPr>
              <w:pStyle w:val="Brdtext"/>
              <w:jc w:val="center"/>
            </w:pPr>
          </w:p>
        </w:tc>
        <w:tc>
          <w:tcPr>
            <w:tcW w:w="769" w:type="dxa"/>
          </w:tcPr>
          <w:p w14:paraId="2E18FD9D" w14:textId="77777777" w:rsidR="000B1721" w:rsidRDefault="000B1721" w:rsidP="005A22DF">
            <w:pPr>
              <w:pStyle w:val="Brdtext"/>
              <w:jc w:val="center"/>
            </w:pPr>
          </w:p>
        </w:tc>
        <w:tc>
          <w:tcPr>
            <w:tcW w:w="836" w:type="dxa"/>
          </w:tcPr>
          <w:p w14:paraId="0FC636FF" w14:textId="77777777" w:rsidR="000B1721" w:rsidRDefault="000B1721" w:rsidP="005A22DF">
            <w:pPr>
              <w:pStyle w:val="Brdtext"/>
              <w:jc w:val="center"/>
            </w:pPr>
          </w:p>
        </w:tc>
        <w:tc>
          <w:tcPr>
            <w:tcW w:w="992" w:type="dxa"/>
          </w:tcPr>
          <w:p w14:paraId="423888A3" w14:textId="77777777" w:rsidR="000B1721" w:rsidRDefault="000B1721" w:rsidP="005A22DF">
            <w:pPr>
              <w:pStyle w:val="Brdtext"/>
              <w:ind w:left="610" w:right="-295"/>
              <w:rPr>
                <w:sz w:val="24"/>
              </w:rPr>
            </w:pPr>
          </w:p>
        </w:tc>
      </w:tr>
      <w:tr w:rsidR="000B1721" w14:paraId="5D949037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471" w:type="dxa"/>
          </w:tcPr>
          <w:p w14:paraId="3344B9E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6E9BBD9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67C4FCF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0B29185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4297E3E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580ED90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4CA8BFA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00CD48E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5E729A9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6DA1501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6089B73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1E4618B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022DE6C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35FAA3F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6B717F3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7C2975A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57E2BF01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471" w:type="dxa"/>
          </w:tcPr>
          <w:p w14:paraId="276D7F8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2EC10C1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3EF9D03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10B552C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173567C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76D9E0D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1F93FC9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0B4CF36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2222C77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2B4B865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0B6D641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7EA6825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54E2A98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168E982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776FF08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1C6B352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66A7512B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471" w:type="dxa"/>
          </w:tcPr>
          <w:p w14:paraId="30C67F2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4A08C35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4D3A1DE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499AA73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4D0F04C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5437783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6F0CF1E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5EAA50F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46F1DAC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4763724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4D23705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6399D16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1F03832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64CA8EF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49DB448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7BE04AE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2DC76A23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471" w:type="dxa"/>
          </w:tcPr>
          <w:p w14:paraId="3BE1CE3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60AFF30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590B73D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2766E0B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30C75A0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6AD62D1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358D989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14229CD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0EE887E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09B1820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79D7193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4BEF53C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376E02C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126DBEC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173C7F0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06E22C3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364ABC9B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471" w:type="dxa"/>
          </w:tcPr>
          <w:p w14:paraId="563F9BF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614FA8C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480B984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7FDE243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08209AA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65D949D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5BF282C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0190566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194E764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721CF7C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5C5AA58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1C8C596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4F4E6A7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0E57D50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5A93B63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6FC366C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7826E704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471" w:type="dxa"/>
          </w:tcPr>
          <w:p w14:paraId="6C3257C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625D71F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35E9C51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643B755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5812B22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604A3B1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1AC8E96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28AEA8F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4F94434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05E5BBD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5963A75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5F17304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17A33FA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6CCD9DD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272C44F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685DF90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00291A77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471" w:type="dxa"/>
          </w:tcPr>
          <w:p w14:paraId="0779791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5A2846B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562CE97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14063D8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4E73F53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5193BC5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2BAC27C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067EA13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42FA622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1A93BF4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311E6D4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7752E5C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4245EAD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0F4F3B8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6DAAB84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496D462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219C34FD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471" w:type="dxa"/>
          </w:tcPr>
          <w:p w14:paraId="43E907F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5DE38C8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7D934B0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16B1E43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418C22D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382243D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1590600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5EBFA6E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7971FF7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25638B5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76E5917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600BAFD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3B66C5D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70C1B6E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5292B34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60F4924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1C00FDC9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471" w:type="dxa"/>
          </w:tcPr>
          <w:p w14:paraId="00A9922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045967A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74EAE21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71F1537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521B465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7B66FA5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389E709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3151FEF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31AE0BD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7D09EC7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00C22AA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33EB788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6B7B926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7EAD84E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61D15D2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37F0628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31C8D59E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471" w:type="dxa"/>
          </w:tcPr>
          <w:p w14:paraId="6D14BD9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4FBA453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37FD1BA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041BA28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3335DC7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3458BF5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4BB23AB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0F832F7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36C179F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377000D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5EDD46B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69EDE78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66D880E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1AD6341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2698970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46E7482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5FFCC103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471" w:type="dxa"/>
          </w:tcPr>
          <w:p w14:paraId="00B7DE2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28D12F4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7C10168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103D2CE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15F11CF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5DF0472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65E5A74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3650783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48217D4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47CFBA5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072CD2F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5DA5C6B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3BC424E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6EC993E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463AFB4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5FC692D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185F846B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471" w:type="dxa"/>
          </w:tcPr>
          <w:p w14:paraId="7E8567A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5EE7650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6E1B060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1DC2D72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56C54F1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6A77B6E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0DB00FA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3654ACA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696FF3E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06ECED7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4A5DB99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08A53F1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4671B3B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130837F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3D57D95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6E38E96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3E255FFE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471" w:type="dxa"/>
          </w:tcPr>
          <w:p w14:paraId="2367A88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5ABA257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323BB32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3753A04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1E3797F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55CE652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6A0A80D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2FFEDBB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5F3F696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1EBC36B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358AF1B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2E67523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4CCA014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7CA050A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2D429ED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6FD449F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409452DB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471" w:type="dxa"/>
          </w:tcPr>
          <w:p w14:paraId="3AE06B0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4E7646D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2A880CB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405C3F7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2DFC800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4AC8F37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1A313BC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6DCE29E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192BB95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3D71769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44DFB66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5566748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56920FD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3C76F4B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3A97C8A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6BF8BDC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4511AE37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471" w:type="dxa"/>
          </w:tcPr>
          <w:p w14:paraId="153B68D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2330B17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1E148A5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150B948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784DDAF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5DD6A42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0E64456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37C78D6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7D89AF5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2617A80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7495896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27C4259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2AE37D5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744CE1E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4484211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1BF5F05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</w:tbl>
    <w:p w14:paraId="52555CCE" w14:textId="77777777" w:rsidR="000B1721" w:rsidRDefault="000B1721" w:rsidP="000B1721">
      <w:pPr>
        <w:pStyle w:val="Rubrik3"/>
      </w:pPr>
      <w:r>
        <w:lastRenderedPageBreak/>
        <w:t xml:space="preserve">Gödslingsplan </w:t>
      </w:r>
    </w:p>
    <w:p w14:paraId="2FD62919" w14:textId="77777777" w:rsidR="000B1721" w:rsidRPr="00321092" w:rsidRDefault="000B1721" w:rsidP="000B1721">
      <w:r>
        <w:t>Skriv en rad för varje spridningstillfälle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11"/>
        <w:gridCol w:w="1641"/>
        <w:gridCol w:w="1701"/>
        <w:gridCol w:w="1244"/>
        <w:gridCol w:w="1591"/>
        <w:gridCol w:w="1559"/>
      </w:tblGrid>
      <w:tr w:rsidR="000B1721" w14:paraId="021B7DB6" w14:textId="77777777" w:rsidTr="005A22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vMerge w:val="restart"/>
            <w:shd w:val="clear" w:color="auto" w:fill="F3F3F3"/>
          </w:tcPr>
          <w:p w14:paraId="45F36AE4" w14:textId="77777777" w:rsidR="000B1721" w:rsidRDefault="000B1721" w:rsidP="005A22DF">
            <w:pPr>
              <w:pStyle w:val="Brdtext"/>
              <w:jc w:val="center"/>
            </w:pPr>
            <w:r>
              <w:t>Skifte Nr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14:paraId="26587942" w14:textId="77777777" w:rsidR="000B1721" w:rsidRDefault="000B1721" w:rsidP="005A22DF">
            <w:pPr>
              <w:pStyle w:val="Brdtext"/>
              <w:jc w:val="center"/>
            </w:pPr>
            <w:r>
              <w:t>Organisk gödsel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14:paraId="2B3096F2" w14:textId="77777777" w:rsidR="000B1721" w:rsidRDefault="000B1721" w:rsidP="005A22DF">
            <w:pPr>
              <w:pStyle w:val="Brdtext"/>
              <w:jc w:val="center"/>
            </w:pPr>
            <w:r>
              <w:t>Handelsgödsel</w:t>
            </w:r>
          </w:p>
        </w:tc>
      </w:tr>
      <w:tr w:rsidR="000B1721" w14:paraId="03701B10" w14:textId="77777777" w:rsidTr="005A22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vMerge/>
          </w:tcPr>
          <w:p w14:paraId="73B260A4" w14:textId="77777777" w:rsidR="000B1721" w:rsidRDefault="000B1721" w:rsidP="005A22DF">
            <w:pPr>
              <w:pStyle w:val="Brdtext"/>
            </w:pPr>
          </w:p>
        </w:tc>
        <w:tc>
          <w:tcPr>
            <w:tcW w:w="911" w:type="dxa"/>
            <w:shd w:val="clear" w:color="auto" w:fill="F3F3F3"/>
          </w:tcPr>
          <w:p w14:paraId="1D327642" w14:textId="77777777" w:rsidR="000B1721" w:rsidRDefault="000B1721" w:rsidP="005A22DF">
            <w:pPr>
              <w:pStyle w:val="Brdtext"/>
              <w:jc w:val="center"/>
            </w:pPr>
            <w:r>
              <w:t>Sort</w:t>
            </w:r>
          </w:p>
        </w:tc>
        <w:tc>
          <w:tcPr>
            <w:tcW w:w="1641" w:type="dxa"/>
            <w:shd w:val="clear" w:color="auto" w:fill="F3F3F3"/>
          </w:tcPr>
          <w:p w14:paraId="33EF8424" w14:textId="77777777" w:rsidR="000B1721" w:rsidRDefault="000B1721" w:rsidP="005A22DF">
            <w:pPr>
              <w:pStyle w:val="Brdtext"/>
              <w:jc w:val="center"/>
            </w:pPr>
            <w:r>
              <w:t>Tidpunkt*</w:t>
            </w:r>
          </w:p>
        </w:tc>
        <w:tc>
          <w:tcPr>
            <w:tcW w:w="1701" w:type="dxa"/>
            <w:shd w:val="clear" w:color="auto" w:fill="F3F3F3"/>
          </w:tcPr>
          <w:p w14:paraId="06AD1B78" w14:textId="77777777" w:rsidR="000B1721" w:rsidRDefault="000B1721" w:rsidP="005A22DF">
            <w:pPr>
              <w:pStyle w:val="Brdtext"/>
              <w:jc w:val="center"/>
            </w:pPr>
            <w:r>
              <w:t xml:space="preserve">Giva (ton/ha) </w:t>
            </w:r>
          </w:p>
        </w:tc>
        <w:tc>
          <w:tcPr>
            <w:tcW w:w="1244" w:type="dxa"/>
            <w:shd w:val="clear" w:color="auto" w:fill="F3F3F3"/>
          </w:tcPr>
          <w:p w14:paraId="3A037B86" w14:textId="77777777" w:rsidR="000B1721" w:rsidRDefault="000B1721" w:rsidP="005A22DF">
            <w:pPr>
              <w:pStyle w:val="Brdtext"/>
              <w:jc w:val="center"/>
            </w:pPr>
            <w:r>
              <w:t>Sort</w:t>
            </w:r>
          </w:p>
        </w:tc>
        <w:tc>
          <w:tcPr>
            <w:tcW w:w="1591" w:type="dxa"/>
            <w:shd w:val="clear" w:color="auto" w:fill="F3F3F3"/>
          </w:tcPr>
          <w:p w14:paraId="32A68E9C" w14:textId="77777777" w:rsidR="000B1721" w:rsidRDefault="000B1721" w:rsidP="005A22DF">
            <w:pPr>
              <w:pStyle w:val="Brdtext"/>
              <w:jc w:val="center"/>
            </w:pPr>
            <w:r>
              <w:t>Höstspridning ja/nej</w:t>
            </w:r>
          </w:p>
        </w:tc>
        <w:tc>
          <w:tcPr>
            <w:tcW w:w="1559" w:type="dxa"/>
            <w:shd w:val="clear" w:color="auto" w:fill="F3F3F3"/>
          </w:tcPr>
          <w:p w14:paraId="3AB9C2BA" w14:textId="77777777" w:rsidR="000B1721" w:rsidRDefault="000B1721" w:rsidP="005A22DF">
            <w:pPr>
              <w:pStyle w:val="Brdtext"/>
              <w:jc w:val="center"/>
            </w:pPr>
            <w:r>
              <w:t>Giva (kg/ha)</w:t>
            </w:r>
          </w:p>
        </w:tc>
      </w:tr>
      <w:tr w:rsidR="000B1721" w14:paraId="6B8CF52A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7ECADED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47D400D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2B3172C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230C1B8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2287B89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4BC26B4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7C9B440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4F7A55FF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19A6309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17A2CCB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5B94B41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72CCC85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352F8FF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7CB3046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7ABD693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65413D3A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2341EA9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32D132E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1E9A29B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1B3F705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6BC5235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04EA0F9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2263AF1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748E7F9F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12D6D08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560AD1E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7823D60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11D7749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11A14E0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743B35B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1E8878C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22F30949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19C2F75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679792C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3CE5E14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59FF977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3D61843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61194A3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2240972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4F82CC31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60B7FAC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0D1B91A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75AFC82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739F40A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3F7F826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19BABDD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2C12278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2D5188FE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67E05A7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24FAE82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48A851F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7C5C727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01A089B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06CEF6F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4CE5F76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3EEB071E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2C01549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4A16CFF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6834150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3117D4D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7A4DC68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14C6E5C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2D69624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69FB929A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597CE9E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282550B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3A96D04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46C206E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1C90434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6571054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3BE5625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65F2DFC4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733411B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2F983EF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7EB39CD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4B9580A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41768E9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7C4A237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433F141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03497FDA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317F567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7D25F60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345BD3E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41DD978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6D0B79A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6C47B4F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15F56C5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6484FA05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35BA7D8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4E6F5C4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2133AFF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56F1611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0527174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47B41FA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642E6FD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4B687F1E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5C78822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162536E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2CB832F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318892B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5F712D8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13ED677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15A739F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451B4845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02E1846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20A2445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0C24389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649BBCD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45A76E1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43379C8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477DEDD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1D0484F5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42B06B1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050A0E8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6DDC267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31BC596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21BEAAD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2AAD05E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4AC9065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6D1AFDD6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516D669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6D04D86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6DEE36A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66B301F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7C5FA9E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7D06448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747FFD0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61B0C7CF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3F88E42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01A60EF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5A995FF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49045E9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47AD27C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58DB2F1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6BA9871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</w:tbl>
    <w:p w14:paraId="55EE489C" w14:textId="77777777" w:rsidR="000B1721" w:rsidRDefault="000B1721" w:rsidP="000B1721">
      <w:pPr>
        <w:ind w:left="1800" w:hanging="1800"/>
      </w:pPr>
      <w:r>
        <w:tab/>
      </w:r>
    </w:p>
    <w:p w14:paraId="31645E8A" w14:textId="77777777" w:rsidR="000B1721" w:rsidRDefault="000B1721" w:rsidP="000B1721">
      <w:pPr>
        <w:ind w:left="1800" w:hanging="1800"/>
      </w:pPr>
      <w:r>
        <w:t>* se tabell Spridningstidpunkt och –teknik för alternativ</w:t>
      </w:r>
    </w:p>
    <w:p w14:paraId="728BB41D" w14:textId="77777777" w:rsidR="000B1721" w:rsidRDefault="000B1721" w:rsidP="000B1721">
      <w:pPr>
        <w:pStyle w:val="Rubrik3"/>
      </w:pPr>
      <w:r>
        <w:br w:type="page"/>
      </w:r>
      <w:r>
        <w:lastRenderedPageBreak/>
        <w:t>Utlakningsberäkning</w:t>
      </w:r>
    </w:p>
    <w:p w14:paraId="7489B085" w14:textId="77777777" w:rsidR="000B1721" w:rsidRPr="00A80286" w:rsidRDefault="000B1721" w:rsidP="000B1721">
      <w:r>
        <w:t xml:space="preserve">Kolumner med kursiv text behöver inte fyllas i om du jobbar med en växtföljd.  </w:t>
      </w:r>
    </w:p>
    <w:tbl>
      <w:tblPr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309"/>
        <w:gridCol w:w="1905"/>
        <w:gridCol w:w="1181"/>
        <w:gridCol w:w="1275"/>
        <w:gridCol w:w="1134"/>
        <w:gridCol w:w="1134"/>
        <w:gridCol w:w="1418"/>
        <w:gridCol w:w="1417"/>
        <w:gridCol w:w="1418"/>
        <w:gridCol w:w="1559"/>
      </w:tblGrid>
      <w:tr w:rsidR="000B1721" w14:paraId="63EBDAFE" w14:textId="77777777" w:rsidTr="005A22DF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637" w:type="dxa"/>
            <w:shd w:val="clear" w:color="auto" w:fill="F3F3F3"/>
          </w:tcPr>
          <w:p w14:paraId="6145E569" w14:textId="77777777" w:rsidR="000B1721" w:rsidRDefault="000B1721" w:rsidP="005A22DF">
            <w:pPr>
              <w:pStyle w:val="Brdtext"/>
              <w:jc w:val="center"/>
              <w:rPr>
                <w:i/>
              </w:rPr>
            </w:pPr>
            <w:r>
              <w:rPr>
                <w:i/>
              </w:rPr>
              <w:t>Skifte</w:t>
            </w:r>
          </w:p>
          <w:p w14:paraId="517EDA2A" w14:textId="77777777" w:rsidR="000B1721" w:rsidRPr="00BE0B08" w:rsidRDefault="000B1721" w:rsidP="005A22DF">
            <w:pPr>
              <w:pStyle w:val="Brdtext"/>
              <w:jc w:val="center"/>
              <w:rPr>
                <w:i/>
              </w:rPr>
            </w:pPr>
            <w:r>
              <w:rPr>
                <w:i/>
              </w:rPr>
              <w:t>nr</w:t>
            </w:r>
          </w:p>
        </w:tc>
        <w:tc>
          <w:tcPr>
            <w:tcW w:w="1309" w:type="dxa"/>
            <w:shd w:val="clear" w:color="auto" w:fill="F3F3F3"/>
          </w:tcPr>
          <w:p w14:paraId="0A84621D" w14:textId="77777777" w:rsidR="000B1721" w:rsidRPr="00BE0B08" w:rsidRDefault="000B1721" w:rsidP="005A22DF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>Bearbetning förfrukt</w:t>
            </w:r>
            <w:r>
              <w:rPr>
                <w:i/>
              </w:rPr>
              <w:t>**</w:t>
            </w:r>
          </w:p>
        </w:tc>
        <w:tc>
          <w:tcPr>
            <w:tcW w:w="1905" w:type="dxa"/>
            <w:shd w:val="clear" w:color="auto" w:fill="F3F3F3"/>
          </w:tcPr>
          <w:p w14:paraId="13B4B8BF" w14:textId="77777777" w:rsidR="000B1721" w:rsidRPr="00BE0B08" w:rsidRDefault="000B1721" w:rsidP="005A22DF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 xml:space="preserve">Fånggröda/insådd </w:t>
            </w:r>
            <w:r>
              <w:rPr>
                <w:i/>
              </w:rPr>
              <w:t xml:space="preserve">efter </w:t>
            </w:r>
            <w:r w:rsidRPr="00BE0B08">
              <w:rPr>
                <w:i/>
              </w:rPr>
              <w:t>förfrukt</w:t>
            </w:r>
            <w:r>
              <w:rPr>
                <w:i/>
              </w:rPr>
              <w:t>***</w:t>
            </w:r>
          </w:p>
        </w:tc>
        <w:tc>
          <w:tcPr>
            <w:tcW w:w="1181" w:type="dxa"/>
            <w:shd w:val="clear" w:color="auto" w:fill="F3F3F3"/>
          </w:tcPr>
          <w:p w14:paraId="1720326F" w14:textId="77777777" w:rsidR="000B1721" w:rsidRPr="00BE0B08" w:rsidRDefault="000B1721" w:rsidP="005A22DF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>Baljväxt</w:t>
            </w:r>
            <w:r>
              <w:rPr>
                <w:i/>
              </w:rPr>
              <w:t>-</w:t>
            </w:r>
            <w:r w:rsidRPr="00BE0B08">
              <w:rPr>
                <w:i/>
              </w:rPr>
              <w:t xml:space="preserve">andel Fånggröda/insådd </w:t>
            </w:r>
            <w:r>
              <w:rPr>
                <w:i/>
              </w:rPr>
              <w:t xml:space="preserve">efter </w:t>
            </w:r>
            <w:r w:rsidRPr="00BE0B08">
              <w:rPr>
                <w:i/>
              </w:rPr>
              <w:t>förfrukt</w:t>
            </w:r>
          </w:p>
        </w:tc>
        <w:tc>
          <w:tcPr>
            <w:tcW w:w="1275" w:type="dxa"/>
            <w:shd w:val="clear" w:color="auto" w:fill="F3F3F3"/>
          </w:tcPr>
          <w:p w14:paraId="493B84E5" w14:textId="77777777" w:rsidR="000B1721" w:rsidRDefault="000B1721" w:rsidP="005A22DF">
            <w:pPr>
              <w:pStyle w:val="Brdtext"/>
              <w:jc w:val="center"/>
            </w:pPr>
            <w:r>
              <w:t>Bearbetning efter gröda**</w:t>
            </w:r>
          </w:p>
        </w:tc>
        <w:tc>
          <w:tcPr>
            <w:tcW w:w="1134" w:type="dxa"/>
            <w:shd w:val="clear" w:color="auto" w:fill="F3F3F3"/>
          </w:tcPr>
          <w:p w14:paraId="0B66245B" w14:textId="77777777" w:rsidR="000B1721" w:rsidRDefault="000B1721" w:rsidP="005A22DF">
            <w:pPr>
              <w:pStyle w:val="Brdtext"/>
              <w:jc w:val="center"/>
            </w:pPr>
            <w:r>
              <w:t>Fånggröda/insådd efter gröda ***</w:t>
            </w:r>
          </w:p>
        </w:tc>
        <w:tc>
          <w:tcPr>
            <w:tcW w:w="1134" w:type="dxa"/>
            <w:shd w:val="clear" w:color="auto" w:fill="F3F3F3"/>
          </w:tcPr>
          <w:p w14:paraId="688D5E65" w14:textId="77777777" w:rsidR="000B1721" w:rsidRDefault="000B1721" w:rsidP="005A22DF">
            <w:pPr>
              <w:pStyle w:val="Brdtext"/>
              <w:jc w:val="center"/>
            </w:pPr>
            <w:r>
              <w:t>Baljväxt-andel Fånggröda/insådd</w:t>
            </w:r>
          </w:p>
        </w:tc>
        <w:tc>
          <w:tcPr>
            <w:tcW w:w="1418" w:type="dxa"/>
            <w:shd w:val="clear" w:color="auto" w:fill="F3F3F3"/>
          </w:tcPr>
          <w:p w14:paraId="126B3065" w14:textId="77777777" w:rsidR="000B1721" w:rsidRDefault="000B1721" w:rsidP="005A22DF">
            <w:pPr>
              <w:pStyle w:val="Brdtext"/>
              <w:jc w:val="center"/>
            </w:pPr>
            <w:r>
              <w:t>Höstgödsling följande gröda Produkt</w:t>
            </w:r>
          </w:p>
        </w:tc>
        <w:tc>
          <w:tcPr>
            <w:tcW w:w="1417" w:type="dxa"/>
            <w:shd w:val="clear" w:color="auto" w:fill="F3F3F3"/>
          </w:tcPr>
          <w:p w14:paraId="352C5527" w14:textId="77777777" w:rsidR="000B1721" w:rsidRPr="00BE0B08" w:rsidRDefault="000B1721" w:rsidP="005A22DF">
            <w:pPr>
              <w:pStyle w:val="Brdtext"/>
              <w:jc w:val="center"/>
              <w:rPr>
                <w:i/>
              </w:rPr>
            </w:pPr>
            <w:r>
              <w:t>Höstgödsling följande gröda Mängd</w:t>
            </w:r>
          </w:p>
        </w:tc>
        <w:tc>
          <w:tcPr>
            <w:tcW w:w="1418" w:type="dxa"/>
            <w:shd w:val="clear" w:color="auto" w:fill="F3F3F3"/>
          </w:tcPr>
          <w:p w14:paraId="00CB976F" w14:textId="77777777" w:rsidR="000B1721" w:rsidRPr="00BE0B08" w:rsidRDefault="000B1721" w:rsidP="005A22DF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 xml:space="preserve">Nästa </w:t>
            </w:r>
            <w:proofErr w:type="gramStart"/>
            <w:r w:rsidRPr="00BE0B08">
              <w:rPr>
                <w:i/>
              </w:rPr>
              <w:t>års gröda</w:t>
            </w:r>
            <w:proofErr w:type="gramEnd"/>
          </w:p>
        </w:tc>
        <w:tc>
          <w:tcPr>
            <w:tcW w:w="1559" w:type="dxa"/>
            <w:shd w:val="clear" w:color="auto" w:fill="F3F3F3"/>
          </w:tcPr>
          <w:p w14:paraId="1D7D1DC5" w14:textId="77777777" w:rsidR="000B1721" w:rsidRPr="00BE0B08" w:rsidRDefault="000B1721" w:rsidP="005A22DF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 xml:space="preserve">Baljväxtandel Nästa </w:t>
            </w:r>
            <w:proofErr w:type="gramStart"/>
            <w:r w:rsidRPr="00BE0B08">
              <w:rPr>
                <w:i/>
              </w:rPr>
              <w:t>års gröda</w:t>
            </w:r>
            <w:proofErr w:type="gramEnd"/>
          </w:p>
        </w:tc>
      </w:tr>
      <w:tr w:rsidR="000B1721" w14:paraId="7285A1B0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6A3D321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48B8004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55EFDF7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6E5D989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17B5004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15D868A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2A33A5B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1A69F9B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6E9C86F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05F37EA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694E0E4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0DB341E8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0B98C11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7E35703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631DEEE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0E62EB5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03EC014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FFA37B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D3769E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21E68C4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24A02C9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2FDBDB4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2076EEC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0679C459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30F40D3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1DAAD53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3DC24C3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61F38EE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57BE56D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3C153F0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1620DF9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062E861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41DAD8D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03BDFB6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2A61D6C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0601E4F3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086E505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0B0BFFE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6666126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74DC8AB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4BC2D9D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D2BBFA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6265675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673ACC2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55B7A41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011E62E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05C5881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40561977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11B8E50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7D37E2B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6401575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22800B0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2534F44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7B8AFEC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1E5C4B9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55CBD38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077E40A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1182138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46337D2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487CAC76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421BB63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3C29F02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2FEE433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62962A7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35E6FC2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796357F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7332F16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0464DA1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2C10333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0489DD6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37FEE3F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64291559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71F0FF0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4573EF4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0BAE707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3E1CAB7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6CEADD3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935001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515130E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32CE9AE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3B19B9E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64FEBEC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1BE9673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04F6AD23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1724E0E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7CD4FB7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11C1217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392D7C1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20FF52F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7E1F36F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E8D262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57FE9B3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5D96358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6691132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66988A1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704097AF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065CD93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3305704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72B19CE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22DD117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15F43AC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557FCCB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22DE76C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4B80984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1F5D99C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64E2436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5740E93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378E7861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7907FC3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4263127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6DC7FBE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2C18A2B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48281F6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4648833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66DF7B1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26815F6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4C366BB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5ECEBE7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3C6CDE0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6147BC98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6FACDFC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5612AF0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25D0E38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59B578E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21ECEF7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19AC94F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CDC43B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791E97D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25B44DE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111D6A5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30845F4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5A8875CC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181B0DF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60F3115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67ED56A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17221DE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12E233F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AEF2BD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1470E28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49AEC9E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5183941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3FD5A1B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01A964B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11588BF8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401C065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0E2C779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5AF403D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5E43325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52EFA73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4EEE16B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1EEA0D0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14026EE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3C6577F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1BB76B9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66A6355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71B3CEB7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0CFE624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160C94E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7BB8753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6E74E9D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163C8FF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2C6ABD2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15E69E1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4B4C936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53C0B51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22EFC37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632A881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42C19CE7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1A0E460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30A25F6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6033B85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3B345A2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6273042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7173F7C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8F6824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73F10C7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0177812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60A1917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3155C70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3C6A8E18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18AD34B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47CB3DE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5B13557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0FC34C3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524FAF7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560B987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15E4C91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0503A2F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778ECFB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3CC47DD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591CAEC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6D33DA02" w14:textId="77777777" w:rsidTr="005A22DF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5ED9FB3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6B877EA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4812379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7DEC5A5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6F53F4A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2DCCA1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6B4182B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4B4150D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23C76AA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3452552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559917D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</w:tbl>
    <w:p w14:paraId="793F6F31" w14:textId="77777777" w:rsidR="000B1721" w:rsidRDefault="000B1721" w:rsidP="000B1721">
      <w:pPr>
        <w:pStyle w:val="Rubrik1"/>
      </w:pPr>
    </w:p>
    <w:p w14:paraId="11999D5F" w14:textId="77777777" w:rsidR="000B1721" w:rsidRDefault="000B1721" w:rsidP="000B1721">
      <w:pPr>
        <w:pStyle w:val="Rubrik1"/>
        <w:rPr>
          <w:ins w:id="0" w:author="Ulrika Listh" w:date="2016-02-01T13:37:00Z"/>
          <w:b w:val="0"/>
          <w:sz w:val="20"/>
        </w:rPr>
      </w:pPr>
    </w:p>
    <w:p w14:paraId="4D36EEA6" w14:textId="77777777" w:rsidR="000B1721" w:rsidRPr="00360307" w:rsidRDefault="000B1721" w:rsidP="000B1721">
      <w:pPr>
        <w:pStyle w:val="Rubrik1"/>
        <w:rPr>
          <w:b w:val="0"/>
        </w:rPr>
      </w:pPr>
      <w:r w:rsidRPr="00360307">
        <w:rPr>
          <w:b w:val="0"/>
          <w:noProof/>
        </w:rPr>
        <w:pict w14:anchorId="4AE717D6">
          <v:shapetype id="_x0000_t202" coordsize="21600,21600" o:spt="202" path="m,l,21600r21600,l21600,xe">
            <v:stroke joinstyle="miter"/>
            <v:path gradientshapeok="t" o:connecttype="rect"/>
          </v:shapetype>
          <v:shape id="Textruta 2" o:spid="_x0000_s2050" type="#_x0000_t202" style="position:absolute;margin-left:456.85pt;margin-top:28.45pt;width:271.15pt;height:74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DhuCDQJQIAAEcEAAAOAAAAAAAAAAAAAAAAAC4CAABkcnMvZTJvRG9jLnht&#10;bFBLAQItABQABgAIAAAAIQBIWydy2wAAAAcBAAAPAAAAAAAAAAAAAAAAAH8EAABkcnMvZG93bnJl&#10;di54bWxQSwUGAAAAAAQABADzAAAAhwUAAAAA&#10;">
            <v:textbox style="mso-next-textbox:#Textruta 2">
              <w:txbxContent>
                <w:p w14:paraId="218AEA64" w14:textId="77777777" w:rsidR="000B1721" w:rsidRDefault="000B1721" w:rsidP="000B1721">
                  <w:pPr>
                    <w:ind w:left="1800" w:hanging="180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*** Välj mellan:</w:t>
                  </w:r>
                  <w:r>
                    <w:rPr>
                      <w:rFonts w:ascii="Arial" w:hAnsi="Arial" w:cs="Arial"/>
                      <w:sz w:val="20"/>
                    </w:rPr>
                    <w:tab/>
                    <w:t>Vallinsådd</w:t>
                  </w:r>
                </w:p>
                <w:p w14:paraId="694EAFEE" w14:textId="77777777" w:rsidR="000B1721" w:rsidRDefault="000B1721" w:rsidP="000B1721">
                  <w:pPr>
                    <w:ind w:left="180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Insådd fånggröda</w:t>
                  </w:r>
                </w:p>
                <w:p w14:paraId="0AC020BF" w14:textId="77777777" w:rsidR="000B1721" w:rsidRDefault="000B1721" w:rsidP="000B1721">
                  <w:pPr>
                    <w:ind w:left="180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Höstsådd vall</w:t>
                  </w:r>
                </w:p>
                <w:p w14:paraId="07B4E65A" w14:textId="77777777" w:rsidR="000B1721" w:rsidRDefault="000B1721" w:rsidP="000B1721">
                  <w:pPr>
                    <w:ind w:left="180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Eftersådd fånggröda (gräs/stråsäd)</w:t>
                  </w:r>
                </w:p>
                <w:p w14:paraId="41F5CF8E" w14:textId="77777777" w:rsidR="000B1721" w:rsidRDefault="000B1721" w:rsidP="000B1721">
                  <w:pPr>
                    <w:ind w:left="180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Eftersådd fånggröda (oljeväxt)</w:t>
                  </w:r>
                </w:p>
                <w:p w14:paraId="0E2851A8" w14:textId="77777777" w:rsidR="000B1721" w:rsidRDefault="000B1721" w:rsidP="000B1721">
                  <w:pPr>
                    <w:ind w:left="1800"/>
                    <w:rPr>
                      <w:rFonts w:ascii="Arial" w:hAnsi="Arial" w:cs="Arial"/>
                      <w:sz w:val="20"/>
                    </w:rPr>
                  </w:pPr>
                </w:p>
                <w:p w14:paraId="3BD1500E" w14:textId="77777777" w:rsidR="000B1721" w:rsidRDefault="000B1721" w:rsidP="000B1721"/>
              </w:txbxContent>
            </v:textbox>
            <w10:wrap type="square"/>
          </v:shape>
        </w:pict>
      </w:r>
      <w:r w:rsidRPr="00360307">
        <w:rPr>
          <w:b w:val="0"/>
          <w:sz w:val="20"/>
        </w:rPr>
        <w:t>** Välj mellan: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2965"/>
        <w:gridCol w:w="3013"/>
      </w:tblGrid>
      <w:tr w:rsidR="000B1721" w:rsidRPr="00157A0D" w14:paraId="0BCF4755" w14:textId="77777777" w:rsidTr="005A22DF">
        <w:trPr>
          <w:trHeight w:val="485"/>
        </w:trPr>
        <w:tc>
          <w:tcPr>
            <w:tcW w:w="2881" w:type="dxa"/>
          </w:tcPr>
          <w:p w14:paraId="4F6E256E" w14:textId="77777777" w:rsidR="000B1721" w:rsidRPr="00360307" w:rsidRDefault="000B1721" w:rsidP="005A22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Hlk53194641"/>
            <w:r w:rsidRPr="003603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Tidpunkt för bearbetning/upptagning </w:t>
            </w:r>
          </w:p>
        </w:tc>
        <w:tc>
          <w:tcPr>
            <w:tcW w:w="2965" w:type="dxa"/>
          </w:tcPr>
          <w:p w14:paraId="4F9EBF9B" w14:textId="77777777" w:rsidR="000B1721" w:rsidRPr="00360307" w:rsidRDefault="000B1721" w:rsidP="005A22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0307">
              <w:rPr>
                <w:rFonts w:ascii="Arial" w:hAnsi="Arial" w:cs="Arial"/>
                <w:b/>
                <w:bCs/>
                <w:sz w:val="22"/>
                <w:szCs w:val="22"/>
              </w:rPr>
              <w:t>Datum Mälardalen</w:t>
            </w:r>
          </w:p>
        </w:tc>
        <w:tc>
          <w:tcPr>
            <w:tcW w:w="3013" w:type="dxa"/>
          </w:tcPr>
          <w:p w14:paraId="18298490" w14:textId="77777777" w:rsidR="000B1721" w:rsidRPr="00360307" w:rsidRDefault="000B1721" w:rsidP="005A22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0307">
              <w:rPr>
                <w:rFonts w:ascii="Arial" w:hAnsi="Arial" w:cs="Arial"/>
                <w:b/>
                <w:bCs/>
                <w:sz w:val="22"/>
                <w:szCs w:val="22"/>
              </w:rPr>
              <w:t>Datum Sydsverige</w:t>
            </w:r>
          </w:p>
        </w:tc>
      </w:tr>
      <w:bookmarkEnd w:id="1"/>
      <w:tr w:rsidR="000B1721" w:rsidRPr="00157A0D" w14:paraId="7093F396" w14:textId="77777777" w:rsidTr="005A22DF">
        <w:trPr>
          <w:trHeight w:val="220"/>
        </w:trPr>
        <w:tc>
          <w:tcPr>
            <w:tcW w:w="2881" w:type="dxa"/>
            <w:vAlign w:val="bottom"/>
          </w:tcPr>
          <w:p w14:paraId="29F03224" w14:textId="77777777" w:rsidR="000B1721" w:rsidRPr="00360307" w:rsidRDefault="000B1721" w:rsidP="005A22D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60307">
              <w:rPr>
                <w:rFonts w:ascii="Arial" w:hAnsi="Arial" w:cs="Arial"/>
                <w:sz w:val="20"/>
                <w:szCs w:val="20"/>
              </w:rPr>
              <w:t>Mycket Tidig höst</w:t>
            </w:r>
          </w:p>
        </w:tc>
        <w:tc>
          <w:tcPr>
            <w:tcW w:w="2965" w:type="dxa"/>
            <w:vAlign w:val="bottom"/>
          </w:tcPr>
          <w:p w14:paraId="7EC053A2" w14:textId="77777777" w:rsidR="000B1721" w:rsidRPr="00360307" w:rsidRDefault="000B1721" w:rsidP="005A22D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60307">
              <w:rPr>
                <w:rFonts w:ascii="Arial" w:hAnsi="Arial" w:cs="Arial"/>
                <w:sz w:val="20"/>
                <w:szCs w:val="20"/>
              </w:rPr>
              <w:t>Juni – juli (Trädesbrott)</w:t>
            </w:r>
          </w:p>
        </w:tc>
        <w:tc>
          <w:tcPr>
            <w:tcW w:w="3013" w:type="dxa"/>
            <w:vAlign w:val="bottom"/>
          </w:tcPr>
          <w:p w14:paraId="335575C6" w14:textId="77777777" w:rsidR="000B1721" w:rsidRPr="00360307" w:rsidRDefault="000B1721" w:rsidP="005A22D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60307">
              <w:rPr>
                <w:rFonts w:ascii="Arial" w:hAnsi="Arial" w:cs="Arial"/>
                <w:sz w:val="20"/>
                <w:szCs w:val="20"/>
              </w:rPr>
              <w:t>Juni - Juli (Trädesbrott)</w:t>
            </w:r>
          </w:p>
        </w:tc>
      </w:tr>
      <w:tr w:rsidR="000B1721" w:rsidRPr="00157A0D" w14:paraId="06BF6DB9" w14:textId="77777777" w:rsidTr="005A22DF">
        <w:trPr>
          <w:trHeight w:val="235"/>
        </w:trPr>
        <w:tc>
          <w:tcPr>
            <w:tcW w:w="2881" w:type="dxa"/>
            <w:vAlign w:val="bottom"/>
          </w:tcPr>
          <w:p w14:paraId="76F4A658" w14:textId="77777777" w:rsidR="000B1721" w:rsidRPr="00360307" w:rsidRDefault="000B1721" w:rsidP="005A22D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60307">
              <w:rPr>
                <w:rFonts w:ascii="Arial" w:hAnsi="Arial" w:cs="Arial"/>
                <w:sz w:val="20"/>
                <w:szCs w:val="20"/>
              </w:rPr>
              <w:t>Tidig höst</w:t>
            </w:r>
          </w:p>
        </w:tc>
        <w:tc>
          <w:tcPr>
            <w:tcW w:w="2965" w:type="dxa"/>
            <w:vAlign w:val="bottom"/>
          </w:tcPr>
          <w:p w14:paraId="229E6AB1" w14:textId="77777777" w:rsidR="000B1721" w:rsidRPr="00360307" w:rsidRDefault="000B1721" w:rsidP="005A22D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60307">
              <w:rPr>
                <w:rFonts w:ascii="Arial" w:hAnsi="Arial" w:cs="Arial"/>
                <w:sz w:val="20"/>
                <w:szCs w:val="20"/>
              </w:rPr>
              <w:t>1 Aug – 1 sept.</w:t>
            </w:r>
          </w:p>
        </w:tc>
        <w:tc>
          <w:tcPr>
            <w:tcW w:w="3013" w:type="dxa"/>
            <w:vAlign w:val="bottom"/>
          </w:tcPr>
          <w:p w14:paraId="326FD15B" w14:textId="77777777" w:rsidR="000B1721" w:rsidRPr="00360307" w:rsidRDefault="000B1721" w:rsidP="005A22D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60307">
              <w:rPr>
                <w:rFonts w:ascii="Arial" w:hAnsi="Arial" w:cs="Arial"/>
                <w:sz w:val="20"/>
                <w:szCs w:val="20"/>
              </w:rPr>
              <w:t>1 Aug - 10 sept.</w:t>
            </w:r>
          </w:p>
        </w:tc>
      </w:tr>
      <w:tr w:rsidR="000B1721" w:rsidRPr="00157A0D" w14:paraId="3800355E" w14:textId="77777777" w:rsidTr="005A22DF">
        <w:trPr>
          <w:trHeight w:val="235"/>
        </w:trPr>
        <w:tc>
          <w:tcPr>
            <w:tcW w:w="2881" w:type="dxa"/>
            <w:vAlign w:val="bottom"/>
          </w:tcPr>
          <w:p w14:paraId="78E107A1" w14:textId="77777777" w:rsidR="000B1721" w:rsidRPr="00360307" w:rsidRDefault="000B1721" w:rsidP="005A22D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60307">
              <w:rPr>
                <w:rFonts w:ascii="Arial" w:hAnsi="Arial" w:cs="Arial"/>
                <w:sz w:val="20"/>
                <w:szCs w:val="20"/>
              </w:rPr>
              <w:t xml:space="preserve">Medelsen höst </w:t>
            </w:r>
          </w:p>
        </w:tc>
        <w:tc>
          <w:tcPr>
            <w:tcW w:w="2965" w:type="dxa"/>
            <w:vAlign w:val="bottom"/>
          </w:tcPr>
          <w:p w14:paraId="6BEE98E2" w14:textId="77777777" w:rsidR="000B1721" w:rsidRPr="00360307" w:rsidRDefault="000B1721" w:rsidP="005A22D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60307">
              <w:rPr>
                <w:rFonts w:ascii="Arial" w:hAnsi="Arial" w:cs="Arial"/>
                <w:sz w:val="20"/>
                <w:szCs w:val="20"/>
              </w:rPr>
              <w:t xml:space="preserve">1 sept. – 1 oktober </w:t>
            </w:r>
          </w:p>
        </w:tc>
        <w:tc>
          <w:tcPr>
            <w:tcW w:w="3013" w:type="dxa"/>
            <w:vAlign w:val="bottom"/>
          </w:tcPr>
          <w:p w14:paraId="3B6BF76F" w14:textId="77777777" w:rsidR="000B1721" w:rsidRPr="00360307" w:rsidRDefault="000B1721" w:rsidP="005A22D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60307">
              <w:rPr>
                <w:rFonts w:ascii="Arial" w:hAnsi="Arial" w:cs="Arial"/>
                <w:sz w:val="20"/>
                <w:szCs w:val="20"/>
              </w:rPr>
              <w:t xml:space="preserve">10 sept. - 10 oktober </w:t>
            </w:r>
          </w:p>
        </w:tc>
      </w:tr>
      <w:tr w:rsidR="000B1721" w:rsidRPr="00157A0D" w14:paraId="39E1ED01" w14:textId="77777777" w:rsidTr="005A22DF">
        <w:trPr>
          <w:trHeight w:val="235"/>
        </w:trPr>
        <w:tc>
          <w:tcPr>
            <w:tcW w:w="2881" w:type="dxa"/>
            <w:vAlign w:val="bottom"/>
          </w:tcPr>
          <w:p w14:paraId="7B0C1B08" w14:textId="77777777" w:rsidR="000B1721" w:rsidRPr="00360307" w:rsidRDefault="000B1721" w:rsidP="005A22D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60307">
              <w:rPr>
                <w:rFonts w:ascii="Arial" w:hAnsi="Arial" w:cs="Arial"/>
                <w:sz w:val="20"/>
                <w:szCs w:val="20"/>
              </w:rPr>
              <w:t>Sen höst</w:t>
            </w:r>
          </w:p>
        </w:tc>
        <w:tc>
          <w:tcPr>
            <w:tcW w:w="2965" w:type="dxa"/>
            <w:vAlign w:val="bottom"/>
          </w:tcPr>
          <w:p w14:paraId="1A75F17A" w14:textId="77777777" w:rsidR="000B1721" w:rsidRPr="00360307" w:rsidRDefault="000B1721" w:rsidP="005A22D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60307">
              <w:rPr>
                <w:rFonts w:ascii="Arial" w:hAnsi="Arial" w:cs="Arial"/>
                <w:sz w:val="20"/>
                <w:szCs w:val="20"/>
              </w:rPr>
              <w:t xml:space="preserve">1 okt. – 31 </w:t>
            </w:r>
            <w:proofErr w:type="gramStart"/>
            <w:r w:rsidRPr="00360307">
              <w:rPr>
                <w:rFonts w:ascii="Arial" w:hAnsi="Arial" w:cs="Arial"/>
                <w:sz w:val="20"/>
                <w:szCs w:val="20"/>
              </w:rPr>
              <w:t>Dec.</w:t>
            </w:r>
            <w:proofErr w:type="gramEnd"/>
          </w:p>
        </w:tc>
        <w:tc>
          <w:tcPr>
            <w:tcW w:w="3013" w:type="dxa"/>
            <w:vAlign w:val="bottom"/>
          </w:tcPr>
          <w:p w14:paraId="39BD9AA1" w14:textId="77777777" w:rsidR="000B1721" w:rsidRPr="00360307" w:rsidRDefault="000B1721" w:rsidP="005A22D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60307">
              <w:rPr>
                <w:rFonts w:ascii="Arial" w:hAnsi="Arial" w:cs="Arial"/>
                <w:sz w:val="20"/>
                <w:szCs w:val="20"/>
              </w:rPr>
              <w:t xml:space="preserve">10 okt. – 31 </w:t>
            </w:r>
            <w:proofErr w:type="gramStart"/>
            <w:r w:rsidRPr="00360307">
              <w:rPr>
                <w:rFonts w:ascii="Arial" w:hAnsi="Arial" w:cs="Arial"/>
                <w:sz w:val="20"/>
                <w:szCs w:val="20"/>
              </w:rPr>
              <w:t>Dec.</w:t>
            </w:r>
            <w:proofErr w:type="gramEnd"/>
          </w:p>
        </w:tc>
      </w:tr>
      <w:tr w:rsidR="000B1721" w:rsidRPr="00157A0D" w14:paraId="18039DAD" w14:textId="77777777" w:rsidTr="005A22DF">
        <w:trPr>
          <w:trHeight w:val="235"/>
        </w:trPr>
        <w:tc>
          <w:tcPr>
            <w:tcW w:w="2881" w:type="dxa"/>
            <w:vAlign w:val="bottom"/>
          </w:tcPr>
          <w:p w14:paraId="2B4E0306" w14:textId="77777777" w:rsidR="000B1721" w:rsidRPr="00360307" w:rsidRDefault="000B1721" w:rsidP="005A22D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60307">
              <w:rPr>
                <w:rFonts w:ascii="Arial" w:hAnsi="Arial" w:cs="Arial"/>
                <w:sz w:val="20"/>
                <w:szCs w:val="20"/>
              </w:rPr>
              <w:t>Tidig vår</w:t>
            </w:r>
          </w:p>
        </w:tc>
        <w:tc>
          <w:tcPr>
            <w:tcW w:w="2965" w:type="dxa"/>
            <w:vAlign w:val="bottom"/>
          </w:tcPr>
          <w:p w14:paraId="6AD6D7D7" w14:textId="77777777" w:rsidR="000B1721" w:rsidRPr="00360307" w:rsidRDefault="000B1721" w:rsidP="005A22D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360307">
              <w:rPr>
                <w:rFonts w:ascii="Arial" w:hAnsi="Arial" w:cs="Arial"/>
                <w:sz w:val="20"/>
                <w:szCs w:val="20"/>
                <w:lang w:val="en-GB"/>
              </w:rPr>
              <w:t>1 jan – 1 april</w:t>
            </w:r>
          </w:p>
        </w:tc>
        <w:tc>
          <w:tcPr>
            <w:tcW w:w="3013" w:type="dxa"/>
            <w:vAlign w:val="bottom"/>
          </w:tcPr>
          <w:p w14:paraId="4F234B11" w14:textId="77777777" w:rsidR="000B1721" w:rsidRPr="00360307" w:rsidRDefault="000B1721" w:rsidP="005A22D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360307">
              <w:rPr>
                <w:rFonts w:ascii="Arial" w:hAnsi="Arial" w:cs="Arial"/>
                <w:sz w:val="20"/>
                <w:szCs w:val="20"/>
                <w:lang w:val="en-GB"/>
              </w:rPr>
              <w:t>1 Jan – 20 mars</w:t>
            </w:r>
          </w:p>
        </w:tc>
      </w:tr>
      <w:tr w:rsidR="000B1721" w:rsidRPr="00157A0D" w14:paraId="2BA030CE" w14:textId="77777777" w:rsidTr="005A22DF">
        <w:trPr>
          <w:trHeight w:val="235"/>
        </w:trPr>
        <w:tc>
          <w:tcPr>
            <w:tcW w:w="2881" w:type="dxa"/>
            <w:vAlign w:val="bottom"/>
          </w:tcPr>
          <w:p w14:paraId="5DC4A8CC" w14:textId="77777777" w:rsidR="000B1721" w:rsidRPr="00360307" w:rsidRDefault="000B1721" w:rsidP="005A22D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60307">
              <w:rPr>
                <w:rFonts w:ascii="Arial" w:hAnsi="Arial" w:cs="Arial"/>
                <w:sz w:val="20"/>
                <w:szCs w:val="20"/>
              </w:rPr>
              <w:t>Vår</w:t>
            </w:r>
          </w:p>
        </w:tc>
        <w:tc>
          <w:tcPr>
            <w:tcW w:w="2965" w:type="dxa"/>
            <w:vAlign w:val="bottom"/>
          </w:tcPr>
          <w:p w14:paraId="5C8C87BA" w14:textId="77777777" w:rsidR="000B1721" w:rsidRPr="00360307" w:rsidRDefault="000B1721" w:rsidP="005A22D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60307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gramStart"/>
            <w:r w:rsidRPr="00360307">
              <w:rPr>
                <w:rFonts w:ascii="Arial" w:hAnsi="Arial" w:cs="Arial"/>
                <w:sz w:val="20"/>
                <w:szCs w:val="20"/>
              </w:rPr>
              <w:t>April</w:t>
            </w:r>
            <w:proofErr w:type="gramEnd"/>
            <w:r w:rsidRPr="00360307">
              <w:rPr>
                <w:rFonts w:ascii="Arial" w:hAnsi="Arial" w:cs="Arial"/>
                <w:sz w:val="20"/>
                <w:szCs w:val="20"/>
              </w:rPr>
              <w:t xml:space="preserve"> – 31 Maj</w:t>
            </w:r>
          </w:p>
        </w:tc>
        <w:tc>
          <w:tcPr>
            <w:tcW w:w="3013" w:type="dxa"/>
            <w:vAlign w:val="bottom"/>
          </w:tcPr>
          <w:p w14:paraId="163FE0CF" w14:textId="77777777" w:rsidR="000B1721" w:rsidRPr="00360307" w:rsidRDefault="000B1721" w:rsidP="005A22D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60307">
              <w:rPr>
                <w:rFonts w:ascii="Arial" w:hAnsi="Arial" w:cs="Arial"/>
                <w:sz w:val="20"/>
                <w:szCs w:val="20"/>
              </w:rPr>
              <w:t>20 Mars – 31 Maj</w:t>
            </w:r>
          </w:p>
        </w:tc>
      </w:tr>
      <w:tr w:rsidR="000B1721" w:rsidRPr="00157A0D" w14:paraId="2264F3C1" w14:textId="77777777" w:rsidTr="005A22DF">
        <w:trPr>
          <w:trHeight w:val="249"/>
        </w:trPr>
        <w:tc>
          <w:tcPr>
            <w:tcW w:w="2881" w:type="dxa"/>
            <w:vAlign w:val="bottom"/>
          </w:tcPr>
          <w:p w14:paraId="3B7D0CE1" w14:textId="77777777" w:rsidR="000B1721" w:rsidRPr="00360307" w:rsidRDefault="000B1721" w:rsidP="005A22D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60307">
              <w:rPr>
                <w:rFonts w:ascii="Arial" w:hAnsi="Arial" w:cs="Arial"/>
                <w:sz w:val="20"/>
                <w:szCs w:val="20"/>
              </w:rPr>
              <w:t>Ingen bearbetning</w:t>
            </w:r>
          </w:p>
        </w:tc>
        <w:tc>
          <w:tcPr>
            <w:tcW w:w="2965" w:type="dxa"/>
            <w:vAlign w:val="bottom"/>
          </w:tcPr>
          <w:p w14:paraId="4763D680" w14:textId="77777777" w:rsidR="000B1721" w:rsidRPr="00360307" w:rsidRDefault="000B1721" w:rsidP="005A22D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 w:rsidRPr="00360307">
              <w:rPr>
                <w:rFonts w:ascii="Arial" w:hAnsi="Arial" w:cs="Arial"/>
                <w:sz w:val="20"/>
                <w:szCs w:val="20"/>
              </w:rPr>
              <w:t>T.ex.</w:t>
            </w:r>
            <w:proofErr w:type="gramEnd"/>
            <w:r w:rsidRPr="00360307">
              <w:rPr>
                <w:rFonts w:ascii="Arial" w:hAnsi="Arial" w:cs="Arial"/>
                <w:sz w:val="20"/>
                <w:szCs w:val="20"/>
              </w:rPr>
              <w:t xml:space="preserve"> växande vall, trädor</w:t>
            </w:r>
          </w:p>
        </w:tc>
        <w:tc>
          <w:tcPr>
            <w:tcW w:w="3013" w:type="dxa"/>
            <w:vAlign w:val="bottom"/>
          </w:tcPr>
          <w:p w14:paraId="5C28C045" w14:textId="77777777" w:rsidR="000B1721" w:rsidRPr="00360307" w:rsidRDefault="000B1721" w:rsidP="005A22D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 w:rsidRPr="00360307">
              <w:rPr>
                <w:rFonts w:ascii="Arial" w:hAnsi="Arial" w:cs="Arial"/>
                <w:sz w:val="20"/>
                <w:szCs w:val="20"/>
              </w:rPr>
              <w:t>T.ex.</w:t>
            </w:r>
            <w:proofErr w:type="gramEnd"/>
            <w:r w:rsidRPr="00360307">
              <w:rPr>
                <w:rFonts w:ascii="Arial" w:hAnsi="Arial" w:cs="Arial"/>
                <w:sz w:val="20"/>
                <w:szCs w:val="20"/>
              </w:rPr>
              <w:t xml:space="preserve"> växande vall, trädor</w:t>
            </w:r>
          </w:p>
        </w:tc>
      </w:tr>
    </w:tbl>
    <w:p w14:paraId="15E8010B" w14:textId="77777777" w:rsidR="000B1721" w:rsidRDefault="000B1721" w:rsidP="000B1721">
      <w:pPr>
        <w:pStyle w:val="Rubrik1"/>
      </w:pPr>
    </w:p>
    <w:p w14:paraId="007CB2E1" w14:textId="77777777" w:rsidR="000B1721" w:rsidRPr="000B1721" w:rsidRDefault="000B1721" w:rsidP="000B1721"/>
    <w:sectPr w:rsidR="000B1721" w:rsidRPr="000B1721" w:rsidSect="000B1721">
      <w:pgSz w:w="16838" w:h="11906" w:orient="landscape" w:code="9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944A7" w14:textId="77777777" w:rsidR="00792756" w:rsidRDefault="00792756" w:rsidP="00B55612">
      <w:r>
        <w:separator/>
      </w:r>
    </w:p>
  </w:endnote>
  <w:endnote w:type="continuationSeparator" w:id="0">
    <w:p w14:paraId="512D46CF" w14:textId="77777777" w:rsidR="00792756" w:rsidRDefault="00792756" w:rsidP="00B5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B8A4" w14:textId="77777777" w:rsidR="0065552E" w:rsidRDefault="0065552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DBDA" w14:textId="77777777" w:rsidR="00B55612" w:rsidRDefault="00B55612" w:rsidP="00B55612">
    <w:pPr>
      <w:pStyle w:val="Sidfot"/>
      <w:rPr>
        <w:b/>
        <w:sz w:val="18"/>
      </w:rPr>
    </w:pPr>
    <w:r>
      <w:rPr>
        <w:b/>
        <w:sz w:val="18"/>
      </w:rPr>
      <w:pict w14:anchorId="7B18DC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.75pt">
          <v:imagedata r:id="rId1" o:title="streck"/>
        </v:shape>
      </w:pict>
    </w:r>
  </w:p>
  <w:p w14:paraId="76B43A48" w14:textId="77777777" w:rsidR="00B55612" w:rsidRDefault="00B55612" w:rsidP="00B55612">
    <w:pPr>
      <w:pStyle w:val="Sidfot"/>
      <w:rPr>
        <w:b/>
        <w:sz w:val="18"/>
      </w:rPr>
    </w:pPr>
  </w:p>
  <w:p w14:paraId="7B2CDCF4" w14:textId="77777777" w:rsidR="00B55612" w:rsidRDefault="0065552E" w:rsidP="00B55612">
    <w:pPr>
      <w:pStyle w:val="Sidfot"/>
      <w:tabs>
        <w:tab w:val="clear" w:pos="4536"/>
        <w:tab w:val="center" w:pos="2835"/>
      </w:tabs>
      <w:rPr>
        <w:sz w:val="14"/>
      </w:rPr>
    </w:pPr>
    <w:r w:rsidRPr="00B937BB">
      <w:rPr>
        <w:noProof/>
      </w:rPr>
      <w:pict w14:anchorId="03BDC067">
        <v:shape id="Bildobjekt 1" o:spid="_x0000_i1026" type="#_x0000_t75" alt="Logotyp EU" style="width:57pt;height:57.75pt;visibility:visible">
          <v:imagedata r:id="rId2" o:title="Logotyp EU"/>
        </v:shape>
      </w:pict>
    </w:r>
    <w:r w:rsidR="00B55612">
      <w:rPr>
        <w:b/>
        <w:sz w:val="14"/>
      </w:rPr>
      <w:tab/>
    </w:r>
    <w:r w:rsidR="00B55612">
      <w:rPr>
        <w:b/>
        <w:sz w:val="14"/>
      </w:rPr>
      <w:tab/>
      <w:t>Greppa Näringen</w:t>
    </w:r>
    <w:r w:rsidR="00B55612">
      <w:rPr>
        <w:sz w:val="14"/>
      </w:rPr>
      <w:t xml:space="preserve">   Elevenborgsvägen 4, 230 53 Alnarp   Telefon 0771-57 34 56 (</w:t>
    </w:r>
    <w:proofErr w:type="gramStart"/>
    <w:r w:rsidR="00B55612">
      <w:rPr>
        <w:sz w:val="14"/>
      </w:rPr>
      <w:t xml:space="preserve">vxl)   </w:t>
    </w:r>
    <w:proofErr w:type="gramEnd"/>
    <w:r w:rsidR="00B55612">
      <w:rPr>
        <w:sz w:val="14"/>
      </w:rPr>
      <w:t>www.greppa.nu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6C5DB" w14:textId="77777777" w:rsidR="0065552E" w:rsidRDefault="006555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F60FC" w14:textId="77777777" w:rsidR="00792756" w:rsidRDefault="00792756" w:rsidP="00B55612">
      <w:r>
        <w:separator/>
      </w:r>
    </w:p>
  </w:footnote>
  <w:footnote w:type="continuationSeparator" w:id="0">
    <w:p w14:paraId="29D811AC" w14:textId="77777777" w:rsidR="00792756" w:rsidRDefault="00792756" w:rsidP="00B55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21F4" w14:textId="77777777" w:rsidR="0065552E" w:rsidRDefault="0065552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4C0F" w14:textId="77777777" w:rsidR="00B55612" w:rsidRPr="004136DB" w:rsidRDefault="00725169" w:rsidP="00B55612">
    <w:pPr>
      <w:pStyle w:val="Sidhuvud"/>
      <w:tabs>
        <w:tab w:val="left" w:pos="8320"/>
      </w:tabs>
      <w:ind w:left="-426"/>
      <w:rPr>
        <w:sz w:val="22"/>
        <w:szCs w:val="22"/>
      </w:rPr>
    </w:pPr>
    <w:r>
      <w:rPr>
        <w:noProof/>
      </w:rPr>
      <w:pict w14:anchorId="471B3D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objekt 1515759543" o:spid="_x0000_s1029" type="#_x0000_t75" alt="Greppa Näringens logotyp" style="position:absolute;left:0;text-align:left;margin-left:-4.5pt;margin-top:-5.1pt;width:83.9pt;height:26.6pt;z-index:-251658752;visibility:visible" wrapcoords="1736 0 579 2469 -193 6789 -193 14811 1157 19749 2314 20983 16007 20983 17743 20983 21600 19749 21600 12960 16393 9874 19864 8023 19286 1234 10029 0 1736 0">
          <v:imagedata r:id="rId1" o:title="Greppa Näringens logotyp"/>
          <w10:wrap type="tight"/>
        </v:shape>
      </w:pict>
    </w:r>
    <w:r w:rsidR="00B55612">
      <w:rPr>
        <w:sz w:val="18"/>
      </w:rPr>
      <w:tab/>
    </w:r>
    <w:r w:rsidR="00B55612">
      <w:rPr>
        <w:sz w:val="18"/>
      </w:rPr>
      <w:tab/>
    </w:r>
    <w:r w:rsidR="00B55612" w:rsidRPr="004136DB">
      <w:rPr>
        <w:sz w:val="22"/>
        <w:szCs w:val="22"/>
      </w:rPr>
      <w:tab/>
      <w:t xml:space="preserve">Sida </w:t>
    </w:r>
    <w:r w:rsidR="00B55612" w:rsidRPr="004136DB">
      <w:rPr>
        <w:sz w:val="22"/>
        <w:szCs w:val="22"/>
      </w:rPr>
      <w:fldChar w:fldCharType="begin"/>
    </w:r>
    <w:r w:rsidR="00B55612" w:rsidRPr="004136DB">
      <w:rPr>
        <w:sz w:val="22"/>
        <w:szCs w:val="22"/>
      </w:rPr>
      <w:instrText xml:space="preserve"> PAGE </w:instrText>
    </w:r>
    <w:r w:rsidR="00B55612" w:rsidRPr="004136DB">
      <w:rPr>
        <w:sz w:val="22"/>
        <w:szCs w:val="22"/>
      </w:rPr>
      <w:fldChar w:fldCharType="separate"/>
    </w:r>
    <w:r w:rsidR="00116DDC">
      <w:rPr>
        <w:noProof/>
        <w:sz w:val="22"/>
        <w:szCs w:val="22"/>
      </w:rPr>
      <w:t>4</w:t>
    </w:r>
    <w:r w:rsidR="00B55612" w:rsidRPr="004136DB">
      <w:rPr>
        <w:sz w:val="22"/>
        <w:szCs w:val="22"/>
      </w:rPr>
      <w:fldChar w:fldCharType="end"/>
    </w:r>
    <w:r w:rsidR="00B55612" w:rsidRPr="004136DB">
      <w:rPr>
        <w:sz w:val="22"/>
        <w:szCs w:val="22"/>
      </w:rPr>
      <w:t>(</w:t>
    </w:r>
    <w:r w:rsidR="00B55612" w:rsidRPr="004136DB">
      <w:rPr>
        <w:sz w:val="22"/>
        <w:szCs w:val="22"/>
      </w:rPr>
      <w:fldChar w:fldCharType="begin"/>
    </w:r>
    <w:r w:rsidR="00B55612" w:rsidRPr="004136DB">
      <w:rPr>
        <w:sz w:val="22"/>
        <w:szCs w:val="22"/>
      </w:rPr>
      <w:instrText xml:space="preserve"> NUMPAGES </w:instrText>
    </w:r>
    <w:r w:rsidR="00B55612" w:rsidRPr="004136DB">
      <w:rPr>
        <w:sz w:val="22"/>
        <w:szCs w:val="22"/>
      </w:rPr>
      <w:fldChar w:fldCharType="separate"/>
    </w:r>
    <w:r w:rsidR="00116DDC">
      <w:rPr>
        <w:noProof/>
        <w:sz w:val="22"/>
        <w:szCs w:val="22"/>
      </w:rPr>
      <w:t>6</w:t>
    </w:r>
    <w:r w:rsidR="00B55612" w:rsidRPr="004136DB">
      <w:rPr>
        <w:sz w:val="22"/>
        <w:szCs w:val="22"/>
      </w:rPr>
      <w:fldChar w:fldCharType="end"/>
    </w:r>
    <w:r w:rsidR="00B55612" w:rsidRPr="004136DB">
      <w:rPr>
        <w:sz w:val="22"/>
        <w:szCs w:val="22"/>
      </w:rPr>
      <w:t>)</w:t>
    </w:r>
  </w:p>
  <w:p w14:paraId="5A7AB4FD" w14:textId="77777777" w:rsidR="00B55612" w:rsidRDefault="00B55612" w:rsidP="00B55612">
    <w:pPr>
      <w:pStyle w:val="Sidhuvud"/>
      <w:ind w:left="-426"/>
      <w:rPr>
        <w:sz w:val="18"/>
      </w:rPr>
    </w:pPr>
    <w:r w:rsidRPr="004136DB">
      <w:rPr>
        <w:sz w:val="22"/>
        <w:szCs w:val="22"/>
      </w:rPr>
      <w:tab/>
    </w:r>
    <w:r w:rsidRPr="004136DB">
      <w:rPr>
        <w:sz w:val="22"/>
        <w:szCs w:val="22"/>
      </w:rPr>
      <w:tab/>
      <w:t>20</w:t>
    </w:r>
    <w:r w:rsidRPr="004136DB">
      <w:rPr>
        <w:sz w:val="22"/>
        <w:szCs w:val="22"/>
      </w:rPr>
      <w:fldChar w:fldCharType="begin"/>
    </w:r>
    <w:r w:rsidRPr="004136DB">
      <w:rPr>
        <w:sz w:val="22"/>
        <w:szCs w:val="22"/>
      </w:rPr>
      <w:instrText xml:space="preserve"> DATE \@ "yy-MM-dd" </w:instrText>
    </w:r>
    <w:r w:rsidRPr="004136DB">
      <w:rPr>
        <w:sz w:val="22"/>
        <w:szCs w:val="22"/>
      </w:rPr>
      <w:fldChar w:fldCharType="separate"/>
    </w:r>
    <w:r w:rsidR="009C5011">
      <w:rPr>
        <w:noProof/>
        <w:sz w:val="22"/>
        <w:szCs w:val="22"/>
      </w:rPr>
      <w:t>25-12-19</w:t>
    </w:r>
    <w:r w:rsidRPr="004136DB">
      <w:rPr>
        <w:sz w:val="22"/>
        <w:szCs w:val="22"/>
      </w:rPr>
      <w:fldChar w:fldCharType="end"/>
    </w:r>
  </w:p>
  <w:p w14:paraId="307E2A13" w14:textId="77777777" w:rsidR="00B55612" w:rsidRDefault="00B55612" w:rsidP="00B55612">
    <w:pPr>
      <w:pStyle w:val="Sidhuvud"/>
      <w:ind w:left="-426"/>
      <w:rPr>
        <w:sz w:val="18"/>
      </w:rPr>
    </w:pPr>
    <w:r>
      <w:rPr>
        <w:rFonts w:ascii="Helvetica" w:hAnsi="Helvetica"/>
        <w:sz w:val="36"/>
      </w:rPr>
      <w:tab/>
    </w:r>
    <w:r>
      <w:rPr>
        <w:rFonts w:ascii="Helvetica" w:hAnsi="Helvetica"/>
        <w:sz w:val="36"/>
      </w:rPr>
      <w:tab/>
    </w:r>
  </w:p>
  <w:p w14:paraId="7320DE69" w14:textId="77777777" w:rsidR="00B55612" w:rsidRDefault="00B5561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AC2E" w14:textId="77777777" w:rsidR="0065552E" w:rsidRDefault="0065552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914D2"/>
    <w:multiLevelType w:val="multilevel"/>
    <w:tmpl w:val="EEF85726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610"/>
        </w:tabs>
        <w:ind w:left="2610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15"/>
        </w:tabs>
        <w:ind w:left="391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20"/>
        </w:tabs>
        <w:ind w:left="5220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25"/>
        </w:tabs>
        <w:ind w:left="652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70"/>
        </w:tabs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75"/>
        </w:tabs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1440"/>
      </w:pPr>
      <w:rPr>
        <w:rFonts w:hint="default"/>
      </w:rPr>
    </w:lvl>
  </w:abstractNum>
  <w:num w:numId="1" w16cid:durableId="77687073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lrika Listh">
    <w15:presenceInfo w15:providerId="AD" w15:userId="S::Ulrika.Listh@jordbruksverket.se::1a437848-e125-4124-afeb-d8aa6ddb9d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79BB"/>
    <w:rsid w:val="0001757C"/>
    <w:rsid w:val="0001784D"/>
    <w:rsid w:val="000B1721"/>
    <w:rsid w:val="000F65C5"/>
    <w:rsid w:val="00116DDC"/>
    <w:rsid w:val="00166062"/>
    <w:rsid w:val="00225F36"/>
    <w:rsid w:val="00270A80"/>
    <w:rsid w:val="00275937"/>
    <w:rsid w:val="002A2323"/>
    <w:rsid w:val="002F1F36"/>
    <w:rsid w:val="00321092"/>
    <w:rsid w:val="00360307"/>
    <w:rsid w:val="00364E12"/>
    <w:rsid w:val="003836B0"/>
    <w:rsid w:val="003924ED"/>
    <w:rsid w:val="003A481B"/>
    <w:rsid w:val="00416015"/>
    <w:rsid w:val="00576793"/>
    <w:rsid w:val="005942D0"/>
    <w:rsid w:val="005A22DF"/>
    <w:rsid w:val="005B40B0"/>
    <w:rsid w:val="005F6D16"/>
    <w:rsid w:val="006103DE"/>
    <w:rsid w:val="0065552E"/>
    <w:rsid w:val="0067393B"/>
    <w:rsid w:val="00695637"/>
    <w:rsid w:val="006F56A9"/>
    <w:rsid w:val="00702414"/>
    <w:rsid w:val="00725169"/>
    <w:rsid w:val="00785646"/>
    <w:rsid w:val="00791ED9"/>
    <w:rsid w:val="00792756"/>
    <w:rsid w:val="007944E8"/>
    <w:rsid w:val="007C4EEF"/>
    <w:rsid w:val="007C65D7"/>
    <w:rsid w:val="007E73A6"/>
    <w:rsid w:val="007E79BB"/>
    <w:rsid w:val="00812BDC"/>
    <w:rsid w:val="00816EEC"/>
    <w:rsid w:val="00880D7E"/>
    <w:rsid w:val="008A57A8"/>
    <w:rsid w:val="009302B5"/>
    <w:rsid w:val="009C5011"/>
    <w:rsid w:val="009E3D08"/>
    <w:rsid w:val="00A33B29"/>
    <w:rsid w:val="00A41447"/>
    <w:rsid w:val="00A41F8D"/>
    <w:rsid w:val="00A80286"/>
    <w:rsid w:val="00B55612"/>
    <w:rsid w:val="00BE0B08"/>
    <w:rsid w:val="00C14791"/>
    <w:rsid w:val="00C15AB7"/>
    <w:rsid w:val="00C76291"/>
    <w:rsid w:val="00C904F4"/>
    <w:rsid w:val="00D139B5"/>
    <w:rsid w:val="00D26F77"/>
    <w:rsid w:val="00D80E78"/>
    <w:rsid w:val="00DA21A9"/>
    <w:rsid w:val="00DA24A0"/>
    <w:rsid w:val="00DA6A80"/>
    <w:rsid w:val="00DD2414"/>
    <w:rsid w:val="00DE65F9"/>
    <w:rsid w:val="00E161CA"/>
    <w:rsid w:val="00E376CD"/>
    <w:rsid w:val="00E60A33"/>
    <w:rsid w:val="00E71C5E"/>
    <w:rsid w:val="00EB2DCD"/>
    <w:rsid w:val="00EC7F46"/>
    <w:rsid w:val="00F33856"/>
    <w:rsid w:val="00FA259F"/>
    <w:rsid w:val="00FA4265"/>
    <w:rsid w:val="00FD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78B9F10"/>
  <w15:chartTrackingRefBased/>
  <w15:docId w15:val="{3254977B-B505-4D0D-9ED1-17132EDB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ind w:left="4860" w:hanging="4860"/>
      <w:outlineLvl w:val="3"/>
    </w:pPr>
    <w:rPr>
      <w:rFonts w:ascii="Arial" w:hAnsi="Arial" w:cs="Arial"/>
      <w:b/>
      <w:bCs/>
      <w:sz w:val="20"/>
    </w:rPr>
  </w:style>
  <w:style w:type="paragraph" w:styleId="Rubrik5">
    <w:name w:val="heading 5"/>
    <w:basedOn w:val="Normal"/>
    <w:next w:val="Normal"/>
    <w:qFormat/>
    <w:pPr>
      <w:keepNext/>
      <w:ind w:left="5400" w:hanging="5400"/>
      <w:outlineLvl w:val="4"/>
    </w:pPr>
    <w:rPr>
      <w:rFonts w:ascii="Arial" w:hAnsi="Arial" w:cs="Arial"/>
      <w:b/>
      <w:bCs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Indragetstycke">
    <w:name w:val="Block Text"/>
    <w:basedOn w:val="Normal"/>
    <w:pPr>
      <w:ind w:left="113" w:right="113"/>
      <w:jc w:val="center"/>
    </w:pPr>
    <w:rPr>
      <w:rFonts w:ascii="Arial" w:hAnsi="Arial" w:cs="Arial"/>
      <w:b/>
      <w:bCs/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rdtext">
    <w:name w:val="Body Text"/>
    <w:basedOn w:val="Normal"/>
    <w:rPr>
      <w:rFonts w:ascii="Arial" w:hAnsi="Arial" w:cs="Arial"/>
      <w:sz w:val="20"/>
    </w:rPr>
  </w:style>
  <w:style w:type="paragraph" w:styleId="Brdtextmedindrag">
    <w:name w:val="Body Text Indent"/>
    <w:basedOn w:val="Normal"/>
    <w:pPr>
      <w:ind w:left="1304" w:hanging="1304"/>
    </w:pPr>
    <w:rPr>
      <w:rFonts w:ascii="Arial" w:hAnsi="Arial" w:cs="Arial"/>
      <w:sz w:val="20"/>
    </w:rPr>
  </w:style>
  <w:style w:type="paragraph" w:styleId="Ballongtext">
    <w:name w:val="Balloon Text"/>
    <w:basedOn w:val="Normal"/>
    <w:link w:val="BallongtextChar"/>
    <w:rsid w:val="00C15AB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C15AB7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rsid w:val="00B5561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B55612"/>
    <w:rPr>
      <w:sz w:val="24"/>
      <w:szCs w:val="24"/>
    </w:rPr>
  </w:style>
  <w:style w:type="paragraph" w:styleId="Sidfot">
    <w:name w:val="footer"/>
    <w:basedOn w:val="Normal"/>
    <w:link w:val="SidfotChar"/>
    <w:rsid w:val="00B55612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B55612"/>
    <w:rPr>
      <w:sz w:val="24"/>
      <w:szCs w:val="24"/>
    </w:rPr>
  </w:style>
  <w:style w:type="character" w:styleId="Kommentarsreferens">
    <w:name w:val="annotation reference"/>
    <w:rsid w:val="003924ED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24E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924ED"/>
  </w:style>
  <w:style w:type="paragraph" w:styleId="Kommentarsmne">
    <w:name w:val="annotation subject"/>
    <w:basedOn w:val="Kommentarer"/>
    <w:next w:val="Kommentarer"/>
    <w:link w:val="KommentarsmneChar"/>
    <w:rsid w:val="003924ED"/>
    <w:rPr>
      <w:b/>
      <w:bCs/>
    </w:rPr>
  </w:style>
  <w:style w:type="character" w:customStyle="1" w:styleId="KommentarsmneChar">
    <w:name w:val="Kommentarsämne Char"/>
    <w:link w:val="Kommentarsmne"/>
    <w:rsid w:val="003924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937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Disposition</vt:lpstr>
    </vt:vector>
  </TitlesOfParts>
  <Company>Statens Jordbruksverk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Indata växtnäringsbalans utan djur</dc:title>
  <dc:subject/>
  <dc:creator>SJV SJV</dc:creator>
  <cp:keywords/>
  <cp:lastModifiedBy>Ulrika Listh</cp:lastModifiedBy>
  <cp:revision>2</cp:revision>
  <cp:lastPrinted>2004-08-24T09:10:00Z</cp:lastPrinted>
  <dcterms:created xsi:type="dcterms:W3CDTF">2025-12-19T07:40:00Z</dcterms:created>
  <dcterms:modified xsi:type="dcterms:W3CDTF">2025-12-19T07:40:00Z</dcterms:modified>
</cp:coreProperties>
</file>