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A25D" w14:textId="3054BC84" w:rsidR="00E218A3" w:rsidRDefault="00E218A3" w:rsidP="00E218A3">
      <w:pPr>
        <w:pStyle w:val="Rubrik1"/>
      </w:pPr>
      <w:bookmarkStart w:id="1" w:name="_Hlk207363291"/>
      <w:r>
        <w:t>Indata till växtnäringsbalans med djur</w:t>
      </w:r>
    </w:p>
    <w:p w14:paraId="64E8F3B4" w14:textId="77777777" w:rsidR="00E218A3" w:rsidRDefault="00E218A3" w:rsidP="00C354B5">
      <w:pPr>
        <w:pStyle w:val="Rubrik2"/>
        <w:spacing w:before="360"/>
      </w:pPr>
      <w:bookmarkStart w:id="2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14:paraId="56E59961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7DA2B3D" w14:textId="77777777" w:rsidR="00E218A3" w:rsidRDefault="00E218A3" w:rsidP="00E218A3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67B99DBF" w14:textId="77777777" w:rsidR="00E218A3" w:rsidRDefault="00E218A3" w:rsidP="00E218A3"/>
        </w:tc>
      </w:tr>
      <w:tr w:rsidR="00E218A3" w14:paraId="5F50E563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39F4C8" w14:textId="77777777" w:rsidR="00E218A3" w:rsidRDefault="00E218A3" w:rsidP="00E218A3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67706EA0" w14:textId="77777777" w:rsidR="00E218A3" w:rsidRDefault="00E218A3" w:rsidP="00E218A3"/>
        </w:tc>
      </w:tr>
    </w:tbl>
    <w:bookmarkEnd w:id="2"/>
    <w:p w14:paraId="45928286" w14:textId="69B9A9B4" w:rsidR="00C354B5" w:rsidRPr="00C354B5" w:rsidRDefault="00E218A3" w:rsidP="00C354B5">
      <w:pPr>
        <w:pStyle w:val="Brdtext"/>
      </w:pPr>
      <w:r>
        <w:t>*Uppgifterna ska gälla från höstsådd året innan fram till skörd skördeåret.</w:t>
      </w:r>
      <w:bookmarkStart w:id="3" w:name="_Hlk207363281"/>
      <w:bookmarkEnd w:id="1"/>
    </w:p>
    <w:p w14:paraId="7C52DEC9" w14:textId="3BEE71DA" w:rsidR="00E218A3" w:rsidRDefault="00E218A3" w:rsidP="00C354B5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Default="00E218A3" w:rsidP="00E218A3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Default="00E218A3" w:rsidP="00E218A3"/>
        </w:tc>
      </w:tr>
      <w:tr w:rsidR="00E218A3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Default="00E218A3" w:rsidP="00E218A3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Default="00E218A3" w:rsidP="00E218A3"/>
        </w:tc>
      </w:tr>
    </w:tbl>
    <w:bookmarkEnd w:id="3"/>
    <w:p w14:paraId="1981314D" w14:textId="20A62FB7" w:rsidR="0001757C" w:rsidRDefault="0001757C" w:rsidP="00C354B5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3E51E405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C4D03C9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196E677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1514140D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35BBB698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6A55E5E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71223215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7E84C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47EEF1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7D58AD7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E02F283" w14:textId="77777777" w:rsidR="0001757C" w:rsidRDefault="0001757C" w:rsidP="0001757C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621E6E6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4B000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4A8091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61953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71046F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3DA1C2A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FDA7F2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586DBF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896CCDA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488C24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DAF6C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A61C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4853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F1AA8" w14:textId="3E7F3892" w:rsidR="0001757C" w:rsidRDefault="0001757C" w:rsidP="00C354B5">
      <w:pPr>
        <w:pStyle w:val="Rubrik2"/>
        <w:spacing w:before="360"/>
      </w:pPr>
      <w:r w:rsidRPr="00856A4C">
        <w:t>Greppadata</w:t>
      </w:r>
    </w:p>
    <w:p w14:paraId="7AD44ACC" w14:textId="6BAA9576" w:rsidR="0001757C" w:rsidRPr="00CE1A7F" w:rsidRDefault="0001757C" w:rsidP="00C354B5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="00CA772C" w:rsidRPr="00CE1A7F">
        <w:tab/>
      </w:r>
      <w:r w:rsidR="00CE1A7F" w:rsidRPr="00CE1A7F"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Default="0001757C" w:rsidP="0001757C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Default="0001757C" w:rsidP="0001757C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Default="0001757C" w:rsidP="0001757C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Default="0001757C" w:rsidP="0001757C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Default="0001757C" w:rsidP="0001757C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Default="0001757C" w:rsidP="0001757C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2B4EECA4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 w:rsidR="00CA772C"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01757C" w14:paraId="3E7635FE" w14:textId="77777777" w:rsidTr="00E218A3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5CB27B17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3555FA75" w14:textId="77777777" w:rsidR="0001757C" w:rsidRDefault="0001757C" w:rsidP="0001757C">
            <w:pPr>
              <w:pStyle w:val="Brdtext"/>
            </w:pPr>
          </w:p>
        </w:tc>
      </w:tr>
      <w:tr w:rsidR="0001757C" w14:paraId="3569081C" w14:textId="77777777" w:rsidTr="00E218A3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Default="0001757C" w:rsidP="0001757C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23D4CA7E" w14:textId="77777777" w:rsidR="0001757C" w:rsidRDefault="0001757C" w:rsidP="0001757C">
            <w:pPr>
              <w:pStyle w:val="Brdtext"/>
            </w:pPr>
          </w:p>
        </w:tc>
      </w:tr>
      <w:tr w:rsidR="0001757C" w14:paraId="4D74103F" w14:textId="77777777" w:rsidTr="00E218A3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1968E6D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547CA934" w14:textId="77777777" w:rsidR="0001757C" w:rsidRDefault="0001757C" w:rsidP="0001757C">
            <w:pPr>
              <w:pStyle w:val="Brdtext"/>
            </w:pPr>
          </w:p>
        </w:tc>
      </w:tr>
      <w:tr w:rsidR="0001757C" w14:paraId="6A4438F1" w14:textId="77777777" w:rsidTr="00E218A3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7BC907FC" w14:textId="77777777" w:rsidR="0001757C" w:rsidRDefault="0001757C" w:rsidP="0001757C">
            <w:pPr>
              <w:pStyle w:val="Brdtext"/>
            </w:pPr>
          </w:p>
        </w:tc>
      </w:tr>
    </w:tbl>
    <w:p w14:paraId="5649730E" w14:textId="4B09ECFA" w:rsidR="00C354B5" w:rsidRDefault="00C354B5" w:rsidP="0001757C">
      <w:pPr>
        <w:pStyle w:val="Rubrik3"/>
      </w:pPr>
    </w:p>
    <w:p w14:paraId="56D50072" w14:textId="77777777" w:rsidR="00C354B5" w:rsidRDefault="00C354B5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6A2B517" w14:textId="77777777" w:rsidR="0001757C" w:rsidRDefault="0001757C" w:rsidP="0001757C">
      <w:pPr>
        <w:pStyle w:val="Rubrik3"/>
      </w:pPr>
    </w:p>
    <w:p w14:paraId="6F899A58" w14:textId="2438C5A5" w:rsidR="00576793" w:rsidRPr="00576793" w:rsidRDefault="0001757C" w:rsidP="00C354B5">
      <w:pPr>
        <w:pStyle w:val="Rubrik2"/>
      </w:pPr>
      <w:proofErr w:type="spellStart"/>
      <w:r>
        <w:t>Grödfördelning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</w:tblGrid>
      <w:tr w:rsidR="007433F7" w14:paraId="73065288" w14:textId="77777777" w:rsidTr="0001757C">
        <w:tc>
          <w:tcPr>
            <w:tcW w:w="4390" w:type="dxa"/>
            <w:shd w:val="clear" w:color="auto" w:fill="F3F3F3"/>
            <w:vAlign w:val="center"/>
          </w:tcPr>
          <w:p w14:paraId="0CF30913" w14:textId="77777777" w:rsidR="007433F7" w:rsidRPr="00A57828" w:rsidRDefault="007433F7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2AFCEFB" w14:textId="77777777" w:rsidR="007433F7" w:rsidRPr="00A57828" w:rsidRDefault="007433F7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</w:tr>
      <w:tr w:rsidR="007433F7" w14:paraId="59EA45C6" w14:textId="77777777" w:rsidTr="0001757C">
        <w:tc>
          <w:tcPr>
            <w:tcW w:w="4390" w:type="dxa"/>
          </w:tcPr>
          <w:p w14:paraId="54991401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15A1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CAC1E6C" w14:textId="77777777" w:rsidTr="0001757C">
        <w:tc>
          <w:tcPr>
            <w:tcW w:w="4390" w:type="dxa"/>
          </w:tcPr>
          <w:p w14:paraId="0B83ABD4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56390E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AFA05D4" w14:textId="77777777" w:rsidTr="0001757C">
        <w:tc>
          <w:tcPr>
            <w:tcW w:w="4390" w:type="dxa"/>
          </w:tcPr>
          <w:p w14:paraId="72180F3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0CA618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ED8B1E2" w14:textId="77777777" w:rsidTr="0001757C">
        <w:tc>
          <w:tcPr>
            <w:tcW w:w="4390" w:type="dxa"/>
          </w:tcPr>
          <w:p w14:paraId="24BE756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AACA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551BEBAE" w14:textId="77777777" w:rsidTr="0001757C">
        <w:tc>
          <w:tcPr>
            <w:tcW w:w="4390" w:type="dxa"/>
          </w:tcPr>
          <w:p w14:paraId="1A2CFEC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B37ADD4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AA2907B" w14:textId="77777777" w:rsidTr="0001757C">
        <w:tc>
          <w:tcPr>
            <w:tcW w:w="4390" w:type="dxa"/>
          </w:tcPr>
          <w:p w14:paraId="2B2D5232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4B715CB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0C433151" w14:textId="77777777" w:rsidTr="0001757C">
        <w:tc>
          <w:tcPr>
            <w:tcW w:w="4390" w:type="dxa"/>
          </w:tcPr>
          <w:p w14:paraId="798D9CB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C2171C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9D963FB" w14:textId="77777777" w:rsidTr="0001757C">
        <w:tc>
          <w:tcPr>
            <w:tcW w:w="4390" w:type="dxa"/>
          </w:tcPr>
          <w:p w14:paraId="08C7AE8C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F7FD43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49B7AACE" w14:textId="77777777" w:rsidTr="0001757C">
        <w:tc>
          <w:tcPr>
            <w:tcW w:w="4390" w:type="dxa"/>
          </w:tcPr>
          <w:p w14:paraId="63DD658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8DDC77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722B997" w14:textId="77777777" w:rsidTr="0001757C">
        <w:tc>
          <w:tcPr>
            <w:tcW w:w="4390" w:type="dxa"/>
          </w:tcPr>
          <w:p w14:paraId="26207AE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717B02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070F791" w14:textId="77777777" w:rsidTr="0001757C">
        <w:tc>
          <w:tcPr>
            <w:tcW w:w="4390" w:type="dxa"/>
          </w:tcPr>
          <w:p w14:paraId="4A36971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B503BC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DD5601E" w14:textId="77777777" w:rsidTr="0001757C">
        <w:tc>
          <w:tcPr>
            <w:tcW w:w="4390" w:type="dxa"/>
          </w:tcPr>
          <w:p w14:paraId="38D66BF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99B8F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267DE51" w14:textId="77777777" w:rsidTr="0001757C">
        <w:tc>
          <w:tcPr>
            <w:tcW w:w="4390" w:type="dxa"/>
          </w:tcPr>
          <w:p w14:paraId="2DD555E3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C4CAA06" w14:textId="77777777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C8AE48" w14:textId="77777777" w:rsidR="0001757C" w:rsidRDefault="0001757C" w:rsidP="00C354B5">
      <w:pPr>
        <w:pStyle w:val="Rubrik2"/>
        <w:spacing w:before="360"/>
      </w:pPr>
      <w:r>
        <w:t xml:space="preserve">Bearbetning </w:t>
      </w:r>
    </w:p>
    <w:p w14:paraId="4ED2C683" w14:textId="7DCAE8D2" w:rsidR="0001757C" w:rsidRDefault="00E218A3" w:rsidP="0001757C">
      <w:pPr>
        <w:pStyle w:val="Brdtext"/>
      </w:pPr>
      <w:r>
        <w:t>T</w:t>
      </w:r>
      <w:r w:rsidR="0001757C">
        <w:t>idpunkten för bearbetning efter skörd/upptagning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E218A3" w14:paraId="6665882F" w14:textId="77777777" w:rsidTr="00E218A3">
        <w:tc>
          <w:tcPr>
            <w:tcW w:w="1696" w:type="dxa"/>
            <w:shd w:val="clear" w:color="auto" w:fill="F3F3F3"/>
            <w:vAlign w:val="center"/>
          </w:tcPr>
          <w:p w14:paraId="4EF26452" w14:textId="77777777" w:rsidR="00E218A3" w:rsidRDefault="00E218A3" w:rsidP="00E218A3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43FF6EC9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3949FC6C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 xml:space="preserve">Andel av </w:t>
            </w:r>
            <w:proofErr w:type="spellStart"/>
            <w:r w:rsidRPr="00A57828">
              <w:rPr>
                <w:b/>
              </w:rPr>
              <w:t>vallbrott</w:t>
            </w:r>
            <w:proofErr w:type="spellEnd"/>
            <w:r w:rsidRPr="00A57828">
              <w:rPr>
                <w:b/>
              </w:rPr>
              <w:t xml:space="preserve"> (%)</w:t>
            </w:r>
          </w:p>
        </w:tc>
      </w:tr>
      <w:tr w:rsidR="00E218A3" w14:paraId="180CF4BF" w14:textId="77777777" w:rsidTr="00E218A3">
        <w:tc>
          <w:tcPr>
            <w:tcW w:w="1696" w:type="dxa"/>
            <w:shd w:val="clear" w:color="auto" w:fill="F3F3F3"/>
            <w:vAlign w:val="center"/>
          </w:tcPr>
          <w:p w14:paraId="602661D1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3B837A99" w14:textId="77777777" w:rsidR="00E218A3" w:rsidRDefault="00E218A3" w:rsidP="00E218A3"/>
        </w:tc>
        <w:tc>
          <w:tcPr>
            <w:tcW w:w="2551" w:type="dxa"/>
            <w:vAlign w:val="center"/>
          </w:tcPr>
          <w:p w14:paraId="3E031A19" w14:textId="77777777" w:rsidR="00E218A3" w:rsidRDefault="00E218A3" w:rsidP="00E218A3"/>
        </w:tc>
      </w:tr>
      <w:tr w:rsidR="00E218A3" w14:paraId="4BE62826" w14:textId="77777777" w:rsidTr="00E218A3">
        <w:tc>
          <w:tcPr>
            <w:tcW w:w="1696" w:type="dxa"/>
            <w:shd w:val="clear" w:color="auto" w:fill="F3F3F3"/>
            <w:vAlign w:val="center"/>
          </w:tcPr>
          <w:p w14:paraId="4415F7B0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CBEC89" w14:textId="77777777" w:rsidR="00E218A3" w:rsidRDefault="00E218A3" w:rsidP="00E218A3"/>
        </w:tc>
        <w:tc>
          <w:tcPr>
            <w:tcW w:w="2551" w:type="dxa"/>
            <w:vAlign w:val="center"/>
          </w:tcPr>
          <w:p w14:paraId="3F3E1631" w14:textId="77777777" w:rsidR="00E218A3" w:rsidRDefault="00E218A3" w:rsidP="00E218A3"/>
        </w:tc>
      </w:tr>
      <w:tr w:rsidR="00E218A3" w14:paraId="44180EB0" w14:textId="77777777" w:rsidTr="00E218A3">
        <w:tc>
          <w:tcPr>
            <w:tcW w:w="1696" w:type="dxa"/>
            <w:shd w:val="clear" w:color="auto" w:fill="F3F3F3"/>
            <w:vAlign w:val="center"/>
          </w:tcPr>
          <w:p w14:paraId="579F052E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0A96AB94" w14:textId="77777777" w:rsidR="00E218A3" w:rsidRDefault="00E218A3" w:rsidP="00E218A3"/>
        </w:tc>
        <w:tc>
          <w:tcPr>
            <w:tcW w:w="2551" w:type="dxa"/>
            <w:vAlign w:val="center"/>
          </w:tcPr>
          <w:p w14:paraId="5140F587" w14:textId="77777777" w:rsidR="00E218A3" w:rsidRDefault="00E218A3" w:rsidP="00E218A3"/>
        </w:tc>
      </w:tr>
      <w:tr w:rsidR="00E218A3" w14:paraId="49BB56C8" w14:textId="77777777" w:rsidTr="00E218A3">
        <w:tc>
          <w:tcPr>
            <w:tcW w:w="1696" w:type="dxa"/>
            <w:shd w:val="clear" w:color="auto" w:fill="F3F3F3"/>
            <w:vAlign w:val="center"/>
          </w:tcPr>
          <w:p w14:paraId="69F85D3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81BDFD0" w14:textId="77777777" w:rsidR="00E218A3" w:rsidRDefault="00E218A3" w:rsidP="00E218A3"/>
        </w:tc>
        <w:tc>
          <w:tcPr>
            <w:tcW w:w="2551" w:type="dxa"/>
            <w:vAlign w:val="center"/>
          </w:tcPr>
          <w:p w14:paraId="6066258C" w14:textId="77777777" w:rsidR="00E218A3" w:rsidRDefault="00E218A3" w:rsidP="00E218A3"/>
        </w:tc>
      </w:tr>
      <w:tr w:rsidR="00E218A3" w14:paraId="6A630AF7" w14:textId="77777777" w:rsidTr="00E218A3">
        <w:tc>
          <w:tcPr>
            <w:tcW w:w="1696" w:type="dxa"/>
            <w:shd w:val="clear" w:color="auto" w:fill="F3F3F3"/>
            <w:vAlign w:val="center"/>
          </w:tcPr>
          <w:p w14:paraId="32FD1837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3296BC7D" w14:textId="77777777" w:rsidR="00E218A3" w:rsidRDefault="00E218A3" w:rsidP="00E218A3"/>
        </w:tc>
        <w:tc>
          <w:tcPr>
            <w:tcW w:w="2551" w:type="dxa"/>
            <w:vAlign w:val="center"/>
          </w:tcPr>
          <w:p w14:paraId="5BC9DE53" w14:textId="77777777" w:rsidR="00E218A3" w:rsidRDefault="00E218A3" w:rsidP="00E218A3"/>
        </w:tc>
      </w:tr>
      <w:tr w:rsidR="00E218A3" w14:paraId="6A9B2BC6" w14:textId="77777777" w:rsidTr="00E218A3">
        <w:tc>
          <w:tcPr>
            <w:tcW w:w="1696" w:type="dxa"/>
            <w:shd w:val="clear" w:color="auto" w:fill="F3F3F3"/>
            <w:vAlign w:val="center"/>
          </w:tcPr>
          <w:p w14:paraId="74A88663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03869F2" w14:textId="77777777" w:rsidR="00E218A3" w:rsidRDefault="00E218A3" w:rsidP="00E218A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4524A3" w14:textId="77777777" w:rsidR="00E218A3" w:rsidRDefault="00E218A3" w:rsidP="00E218A3"/>
        </w:tc>
      </w:tr>
      <w:tr w:rsidR="00E218A3" w14:paraId="01141AA6" w14:textId="77777777" w:rsidTr="00E218A3">
        <w:tc>
          <w:tcPr>
            <w:tcW w:w="1696" w:type="dxa"/>
            <w:shd w:val="clear" w:color="auto" w:fill="F3F3F3"/>
            <w:vAlign w:val="center"/>
          </w:tcPr>
          <w:p w14:paraId="5DEB39BA" w14:textId="77777777" w:rsidR="00E218A3" w:rsidRDefault="00E218A3" w:rsidP="00E218A3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4128F15" w14:textId="77777777" w:rsidR="00E218A3" w:rsidRDefault="00E218A3" w:rsidP="00E218A3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Default="00E218A3" w:rsidP="00E218A3"/>
        </w:tc>
      </w:tr>
    </w:tbl>
    <w:p w14:paraId="43F85D1E" w14:textId="77777777" w:rsidR="0001757C" w:rsidRDefault="0001757C" w:rsidP="0001757C">
      <w:pPr>
        <w:pStyle w:val="Brdtext"/>
      </w:pPr>
    </w:p>
    <w:p w14:paraId="5A661795" w14:textId="77777777" w:rsidR="007433F7" w:rsidRDefault="007433F7" w:rsidP="007433F7">
      <w:pPr>
        <w:pStyle w:val="Brdtext"/>
      </w:pPr>
    </w:p>
    <w:p w14:paraId="4D577B4B" w14:textId="77777777" w:rsidR="00E218A3" w:rsidRDefault="007433F7" w:rsidP="007433F7">
      <w:pPr>
        <w:pStyle w:val="Brdtext"/>
      </w:pPr>
      <w:r>
        <w:t>Förklaring till bearbetning</w:t>
      </w:r>
      <w:r w:rsidR="00E218A3">
        <w:t xml:space="preserve">stidpunkt. </w:t>
      </w:r>
      <w:r>
        <w:t xml:space="preserve">För övriga områden gör egen bedömning baserat på </w:t>
      </w:r>
    </w:p>
    <w:p w14:paraId="6E53DDA0" w14:textId="12D6967A" w:rsidR="007433F7" w:rsidRDefault="007433F7" w:rsidP="007433F7">
      <w:pPr>
        <w:pStyle w:val="Brdtext"/>
      </w:pPr>
      <w:r>
        <w:t>nedanstående områden</w:t>
      </w:r>
      <w:r w:rsidR="00E21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E218A3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C92787" w:rsidRDefault="00E218A3" w:rsidP="00E218A3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Mälardalen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E218A3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</w:tr>
      <w:tr w:rsidR="00E218A3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Default="00E218A3" w:rsidP="00E218A3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Default="00E218A3" w:rsidP="00E218A3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E218A3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Default="00E218A3" w:rsidP="00E218A3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Default="00E218A3" w:rsidP="00E218A3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E218A3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Default="00E218A3" w:rsidP="00E218A3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Default="00E218A3" w:rsidP="00E218A3">
            <w:pPr>
              <w:pStyle w:val="Brdtext"/>
            </w:pPr>
            <w:r>
              <w:t>10 okt – 31 dec</w:t>
            </w:r>
          </w:p>
        </w:tc>
      </w:tr>
      <w:tr w:rsidR="00E218A3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Default="00E218A3" w:rsidP="00E218A3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Default="00E218A3" w:rsidP="00E218A3">
            <w:pPr>
              <w:pStyle w:val="Brdtext"/>
            </w:pPr>
            <w:r>
              <w:t>1 jan – 20 mars</w:t>
            </w:r>
          </w:p>
        </w:tc>
      </w:tr>
      <w:tr w:rsidR="00E218A3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Default="00E218A3" w:rsidP="00E218A3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Default="00E218A3" w:rsidP="00E218A3">
            <w:pPr>
              <w:pStyle w:val="Brdtext"/>
            </w:pPr>
            <w:r>
              <w:t>20 mars – 31 maj</w:t>
            </w:r>
          </w:p>
        </w:tc>
      </w:tr>
      <w:tr w:rsidR="00E218A3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Default="00E218A3" w:rsidP="00E218A3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Default="00E218A3" w:rsidP="00E218A3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Default="00E218A3" w:rsidP="00E218A3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</w:tr>
      <w:bookmarkEnd w:id="4"/>
    </w:tbl>
    <w:p w14:paraId="6B4DC27F" w14:textId="212B7E85" w:rsidR="00E218A3" w:rsidRDefault="00E218A3" w:rsidP="007433F7">
      <w:pPr>
        <w:pStyle w:val="Brdtext"/>
      </w:pPr>
    </w:p>
    <w:p w14:paraId="1CA17BE0" w14:textId="77777777" w:rsidR="00E218A3" w:rsidRDefault="00E218A3" w:rsidP="007433F7">
      <w:pPr>
        <w:pStyle w:val="Brdtext"/>
      </w:pPr>
    </w:p>
    <w:p w14:paraId="5C702D76" w14:textId="35AAA441" w:rsidR="00072288" w:rsidRDefault="0001757C" w:rsidP="00C354B5">
      <w:pPr>
        <w:pStyle w:val="Rubrik2"/>
        <w:spacing w:before="240"/>
      </w:pPr>
      <w:r>
        <w:rPr>
          <w:sz w:val="20"/>
        </w:rPr>
        <w:br w:type="page"/>
      </w:r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3C3E8218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8CDCD6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7500D6D4" w14:textId="77777777" w:rsidR="00072288" w:rsidRDefault="00072288" w:rsidP="00C83802"/>
        </w:tc>
      </w:tr>
      <w:tr w:rsidR="00072288" w14:paraId="6F98D8A6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11AEF5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271B77B" w14:textId="77777777" w:rsidR="00072288" w:rsidRDefault="00072288" w:rsidP="00C83802"/>
        </w:tc>
      </w:tr>
    </w:tbl>
    <w:p w14:paraId="54A7319A" w14:textId="111F6A50" w:rsidR="0001757C" w:rsidRPr="00C354B5" w:rsidRDefault="0001757C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Produkter in – allt som köps in eller levereras till gården under ett år</w:t>
      </w:r>
    </w:p>
    <w:p w14:paraId="2D26B0E5" w14:textId="77777777" w:rsidR="00576793" w:rsidRPr="00856A4C" w:rsidRDefault="00576793" w:rsidP="00576793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01757C" w14:paraId="3CCA9F17" w14:textId="77777777" w:rsidTr="00CA772C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05D13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DCC001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2D8EC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9FC7212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445FD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817C" w14:textId="2B1CFB5A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 w:rsidR="007433F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2C5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7FA5786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34DC4C9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B0CD7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C73F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FDCC3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8D825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983236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F295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6D136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1A0D09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1CE71D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7F11E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2D76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CFE667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6972D07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B40F9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C5F93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57F61D5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25DA6A3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1DC6AA7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6985DD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FA1EF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0F43CF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CE82E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6816B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F4D15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C10422A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8A909D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7EAFB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CC351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F6E93F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6C717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D0217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1A0941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85E299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770894C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030672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F1B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22741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B5C9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F4088D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9CF2F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5B11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B041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4EF7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EEB2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D52DB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B4870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ABD079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0D8DA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391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BEE6A1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ADB27A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2DA4A10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1FC15D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1BD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FFBCB9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F30968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BA288D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68EF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B0802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A2B45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60BB4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A21FF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4CB0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5EA08ED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91C69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1B09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9464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6D101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5651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4A40F" w14:textId="1DEC45AD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  <w:r w:rsidR="007433F7">
              <w:rPr>
                <w:rFonts w:ascii="Arial" w:hAnsi="Arial" w:cs="Arial"/>
                <w:sz w:val="20"/>
              </w:rPr>
              <w:t xml:space="preserve">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876B8D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D9D6DB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CD0590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E0D172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73E6D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0F0B1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91B3C4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0FF550F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30F1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F0B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29F28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A2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CAD37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2771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2C24D6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44A9617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5C6CB0CB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50C73DA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95FF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36C09D7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F6DD07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321440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E3AF2C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68034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4C79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E3D9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A273C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E3B843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B7CC616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CE44B5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D2C4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FECFF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C2250F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C8434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C932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69734F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1D836F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2170EB9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9147D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130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E2160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9525E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09C18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5296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34E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50F578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ADD165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EAF03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B2A691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43F2D0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9D8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F8EDB0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7590E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19B018A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4C6DEB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DFE89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49439A5A" w14:textId="77777777" w:rsidR="007433F7" w:rsidRDefault="007433F7" w:rsidP="007433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0C5A10EF" w14:textId="418553C6" w:rsidR="007433F7" w:rsidRDefault="007433F7" w:rsidP="007433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64852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F86634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8EC51F6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970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61622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F9B0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7433F7" w14:paraId="62969AF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F1AEF6" w14:textId="77777777" w:rsidR="007433F7" w:rsidRDefault="007433F7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AD20170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8DF901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01757C" w14:paraId="019CD55C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D1117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3B2AD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8B422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251DD21" w14:textId="77777777" w:rsidR="00856A4C" w:rsidRDefault="0001757C" w:rsidP="00856A4C">
      <w:pPr>
        <w:pStyle w:val="Rubrik3"/>
      </w:pPr>
      <w:r>
        <w:br w:type="page"/>
      </w:r>
    </w:p>
    <w:p w14:paraId="78B1CEC2" w14:textId="4C479CA9" w:rsidR="0001757C" w:rsidRPr="00C354B5" w:rsidRDefault="0001757C" w:rsidP="00856A4C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1503C419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55EC5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35912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B17A43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726A1CD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C86BF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5C835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4027286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945A6B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18EC1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6E9BFF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19EEB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E7D9F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2A2B44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19B45D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7609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5748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F7C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4717C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D399E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C522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E81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EB1A6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0BE0A1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9678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89457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BC7BDF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F6012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AD882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4CF82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AD84A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671AE0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8C8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738DD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4155B9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46144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7EE29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6C84F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D98A0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85056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849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467F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35C5D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D9966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F2C65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487F3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4472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5388F7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36CA4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F6227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296049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3B7710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7CDF1E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BA31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14E5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1C2C3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68B5C6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2C6BF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AC95D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E4AE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A2E1E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58E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21A7F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E229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DB565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1C191A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9FE27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6491B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1DF418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31018E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99550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5FBCF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7E13E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73A2B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32A04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EFFD4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AD57E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1D9A9F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E3625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E37D3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EB286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35B04B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65AAFE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01A90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1419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394F2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2B8D54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DA1E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D749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81309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49F999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D2FAD6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3DEDAF32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6E7A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0D0FC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B004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33181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41B5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EC7E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57CFBF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6A55DF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1203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0FBA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0CDBA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DB423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48832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F75F3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7DA0E85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052AC18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EA0F12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515118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1C6338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0FD937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B100C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B9D8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6359DA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BB2D4B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97968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07670F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AD794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30CE98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7AC9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A95D9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CCC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AA597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16770F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6602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7EE1B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23DCCA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BA6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3D4B7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287791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0F483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E05C2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53C6DA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A479A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6384AD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52692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F26E6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2D99E593" w14:textId="5840A439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40906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9477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7C6BA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9B86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8E39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833D4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F531C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3BB50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9D681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DAF5FA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53CD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8299C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5520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5EBB6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94DF4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FBB02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45AF96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1DF0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1AA81C29" w14:textId="65DCBACF" w:rsidR="0051164F" w:rsidRDefault="0001757C" w:rsidP="00C354B5">
      <w:pPr>
        <w:pStyle w:val="Rubrik2"/>
      </w:pPr>
      <w:r>
        <w:br w:type="page"/>
      </w:r>
      <w:r w:rsidR="0051164F" w:rsidRPr="00B55432">
        <w:lastRenderedPageBreak/>
        <w:t>Kvävefixering</w:t>
      </w:r>
      <w:r w:rsidR="0051164F">
        <w:t xml:space="preserve"> </w:t>
      </w:r>
    </w:p>
    <w:p w14:paraId="3E4D2364" w14:textId="77777777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30538CA5" w14:textId="77777777" w:rsidR="0051164F" w:rsidRDefault="0051164F" w:rsidP="0051164F">
      <w:pPr>
        <w:rPr>
          <w:rFonts w:ascii="Arial" w:hAnsi="Arial" w:cs="Arial"/>
          <w:sz w:val="20"/>
        </w:rPr>
      </w:pPr>
    </w:p>
    <w:p w14:paraId="1CCF3D67" w14:textId="779CD764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5736405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64F" w14:paraId="0474805E" w14:textId="77777777" w:rsidTr="00C83802">
        <w:tc>
          <w:tcPr>
            <w:tcW w:w="4606" w:type="dxa"/>
            <w:shd w:val="clear" w:color="auto" w:fill="F3F3F3"/>
          </w:tcPr>
          <w:p w14:paraId="46D0F83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59CF657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51164F" w14:paraId="6BD23357" w14:textId="77777777" w:rsidTr="00C83802">
        <w:tc>
          <w:tcPr>
            <w:tcW w:w="4606" w:type="dxa"/>
          </w:tcPr>
          <w:p w14:paraId="046D4C7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701B8BE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51164F" w14:paraId="10D1D66A" w14:textId="77777777" w:rsidTr="00C83802">
        <w:tc>
          <w:tcPr>
            <w:tcW w:w="4606" w:type="dxa"/>
          </w:tcPr>
          <w:p w14:paraId="7A08938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360FA24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51164F" w14:paraId="55A298D8" w14:textId="77777777" w:rsidTr="00C83802">
        <w:tc>
          <w:tcPr>
            <w:tcW w:w="4606" w:type="dxa"/>
          </w:tcPr>
          <w:p w14:paraId="5D1B58B4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7D26D41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618343A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51164F" w14:paraId="4EE9F95F" w14:textId="77777777" w:rsidTr="00C83802">
        <w:trPr>
          <w:trHeight w:val="631"/>
        </w:trPr>
        <w:tc>
          <w:tcPr>
            <w:tcW w:w="4570" w:type="dxa"/>
            <w:shd w:val="clear" w:color="auto" w:fill="F3F3F3"/>
          </w:tcPr>
          <w:p w14:paraId="03C83C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3C245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EF4633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08FC32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63F48A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24D3D8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E28ADC2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299EDF5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51164F" w14:paraId="6F1EF3D6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108E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32EE85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938A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C2C87C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2C4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FA145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17D49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E714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0159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DD26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FC16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DAC41C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5BEAFD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1087AC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D5B62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5DD22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8F0B2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0D1C01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6463F1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93626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6488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4D0FC3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693B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4EC1C2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F81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5B3DBD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06B9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D0948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261D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4E60B4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D6C05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542A00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50A3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9D48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00CD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4B60277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84C3A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3F5BDD9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50ADA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233B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A901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7E7E90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5895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16302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5C17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F391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261EF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62BC8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0CA20D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559EF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3A92B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1AEF8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6352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3488F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3E717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372EE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43DD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5A0B8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E0193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29E18D46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51164F" w14:paraId="403C5467" w14:textId="77777777" w:rsidTr="00C83802">
        <w:tc>
          <w:tcPr>
            <w:tcW w:w="4569" w:type="dxa"/>
            <w:shd w:val="clear" w:color="auto" w:fill="F3F3F3"/>
          </w:tcPr>
          <w:p w14:paraId="4CF585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2002C0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BA5225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692346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095D970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6678B81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51164F" w14:paraId="2213A43A" w14:textId="77777777" w:rsidTr="00C83802">
        <w:tc>
          <w:tcPr>
            <w:tcW w:w="4569" w:type="dxa"/>
            <w:vAlign w:val="center"/>
          </w:tcPr>
          <w:p w14:paraId="657ED6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4E023E3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719F7C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497A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7A477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3D055B2F" w14:textId="77777777" w:rsidTr="00C83802">
        <w:tc>
          <w:tcPr>
            <w:tcW w:w="4569" w:type="dxa"/>
            <w:vAlign w:val="center"/>
          </w:tcPr>
          <w:p w14:paraId="669007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E752B0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18B4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482E48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A2448B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120C3717" w14:textId="77777777" w:rsidTr="00C83802">
        <w:tc>
          <w:tcPr>
            <w:tcW w:w="4569" w:type="dxa"/>
            <w:vAlign w:val="center"/>
          </w:tcPr>
          <w:p w14:paraId="1187EC5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682D6B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4750AA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262A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409E77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5492CD54" w14:textId="77777777" w:rsidTr="00C83802">
        <w:tc>
          <w:tcPr>
            <w:tcW w:w="4569" w:type="dxa"/>
            <w:vAlign w:val="center"/>
          </w:tcPr>
          <w:p w14:paraId="79AA2A7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102D2C5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BF11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C91C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9E1C01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23596161" w14:textId="77777777" w:rsidTr="00C83802">
        <w:tc>
          <w:tcPr>
            <w:tcW w:w="4569" w:type="dxa"/>
            <w:vAlign w:val="center"/>
          </w:tcPr>
          <w:p w14:paraId="1EDBF8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7D2FFDD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AEAE7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C678B0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4C90BC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77E078D4" w14:textId="77777777" w:rsidTr="00C83802">
        <w:tc>
          <w:tcPr>
            <w:tcW w:w="4569" w:type="dxa"/>
            <w:vAlign w:val="center"/>
          </w:tcPr>
          <w:p w14:paraId="36F97AF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1BF010F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C740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09E79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079B6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85DB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51164F" w14:paraId="4D82700C" w14:textId="77777777" w:rsidTr="00C83802">
        <w:tc>
          <w:tcPr>
            <w:tcW w:w="4570" w:type="dxa"/>
            <w:shd w:val="clear" w:color="auto" w:fill="F3F3F3"/>
          </w:tcPr>
          <w:p w14:paraId="7F811E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1772BAE5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778B2D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5C71BF2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12BF9F0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C44912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51164F" w14:paraId="44E2C0ED" w14:textId="77777777" w:rsidTr="00C83802">
        <w:tc>
          <w:tcPr>
            <w:tcW w:w="4570" w:type="dxa"/>
            <w:vAlign w:val="center"/>
          </w:tcPr>
          <w:p w14:paraId="20114A2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5255E90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D949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EE651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A102248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51164F" w14:paraId="301C7DA5" w14:textId="77777777" w:rsidTr="00C83802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8000A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49A3B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0BFB7D0D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9F91B09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48F14C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51164F" w14:paraId="4518DCD5" w14:textId="77777777" w:rsidTr="00C83802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500CDF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8EF088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2630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914DA18" w14:textId="77777777" w:rsidR="00C354B5" w:rsidRDefault="00C354B5" w:rsidP="00856A4C">
      <w:pPr>
        <w:pStyle w:val="Rubrik1"/>
      </w:pPr>
    </w:p>
    <w:p w14:paraId="3BAF66C3" w14:textId="6DF0F525" w:rsidR="00C354B5" w:rsidRDefault="00C354B5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14:paraId="357D2B92" w14:textId="6FFF9977" w:rsidR="0001757C" w:rsidRPr="00B55432" w:rsidRDefault="0001757C" w:rsidP="00C354B5">
      <w:pPr>
        <w:pStyle w:val="Rubrik2"/>
      </w:pPr>
      <w:r w:rsidRPr="00B55432"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47F5A1B9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64FB19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5C01B124" w14:textId="77777777" w:rsidR="00072288" w:rsidRDefault="00072288" w:rsidP="00C83802"/>
        </w:tc>
      </w:tr>
      <w:tr w:rsidR="00072288" w14:paraId="29B8BA32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4A0269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34B4591" w14:textId="77777777" w:rsidR="00072288" w:rsidRDefault="00072288" w:rsidP="00C83802"/>
        </w:tc>
      </w:tr>
    </w:tbl>
    <w:p w14:paraId="2D3A2146" w14:textId="7557D45C" w:rsidR="00E71C5E" w:rsidRPr="00C354B5" w:rsidRDefault="00E71C5E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51164F" w14:paraId="5DB55099" w14:textId="77777777" w:rsidTr="00C354B5">
        <w:tc>
          <w:tcPr>
            <w:tcW w:w="1359" w:type="pct"/>
            <w:shd w:val="clear" w:color="auto" w:fill="F2F2F2" w:themeFill="background1" w:themeFillShade="F2"/>
          </w:tcPr>
          <w:p w14:paraId="0F8BEE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653FAC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5EC927E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60D4A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701FBD0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12262D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Stallperiod (månader)</w:t>
            </w:r>
          </w:p>
        </w:tc>
      </w:tr>
      <w:tr w:rsidR="0051164F" w14:paraId="3B122716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E1EC7B" w14:textId="77777777" w:rsidR="0051164F" w:rsidRDefault="0051164F" w:rsidP="00C83802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6939D79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B0FA7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AAD9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E08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B4E04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0734EF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2724C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35FB73E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A9A58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519D0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0169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275C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11D9472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1869C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43B28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A03F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B80B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99ED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4B19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17540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6D4B0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38861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BC463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8373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A1B847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CB63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5DCA33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FF9F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4497079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AB24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66FF4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45C0F6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AC796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A75A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C6E60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616AA21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D906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ADE146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1E6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DABD5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87BF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2128D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0127B1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E05B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140E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7D14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9791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08294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67851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20E514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46015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BAE1B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15967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DA26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B7C8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52382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1E5BB4F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9A6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1BF9A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A64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0150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1041F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65EC7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492D5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7211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0CA6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6CD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81177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35DDD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BFE60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67E80B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C04BA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C7BF3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2E85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5B26E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39D474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28D57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234F949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04F6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82665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C51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4F9E7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AEA7D2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98429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5F3FED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280921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9728A9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3BF9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9E0AA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9A6B8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0D0864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2ABD34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78B6E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B245E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5931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DD87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F6C001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1C0C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4C1C8C1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3763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DE6F1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FDBF82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4CAB4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4A29D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D4B75F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72F9B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AB4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24150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747256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71B5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1AE1B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33A74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48A5DD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E1E69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B316C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7DFF0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0AD79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B3C8DE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45113F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15790F8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558B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CD4B4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1FF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967C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1E5C3E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D1D44B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56E2F4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BD37D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B78FF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BFC34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843CD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397D1B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0C59E7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85C792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EA052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895B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7F92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82EA9E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9C3AEC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5813B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59D049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958D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5AF0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5D218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FE8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CC732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31441C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4B2C98C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8EE05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E57C4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1440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C06FA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1C3D6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86B70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CC7886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DC806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D9CCA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3044B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6D262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16762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6D55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6B84D6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2F9C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794CE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D4D7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A5A9B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4BA1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5BEF59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9E018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997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B0E9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03CAD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1891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2236A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5E471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67D1F8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3485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2FA19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C00F0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60D59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B50FCB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97D7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4C2879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D779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579E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5949E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5D3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57AB559" w14:textId="77777777" w:rsidR="0051164F" w:rsidRPr="0051164F" w:rsidRDefault="0051164F" w:rsidP="0051164F"/>
    <w:p w14:paraId="69469C73" w14:textId="77777777" w:rsidR="004E1180" w:rsidRDefault="004E1180" w:rsidP="004E118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5B7C7CD9" w14:textId="7AECCB77" w:rsidR="004E1180" w:rsidRDefault="004E1180" w:rsidP="004E1180">
      <w:r>
        <w:t>Stut: 24 mån</w:t>
      </w:r>
    </w:p>
    <w:p w14:paraId="51CE85B8" w14:textId="77777777" w:rsidR="004E1180" w:rsidRDefault="004E1180" w:rsidP="004E1180">
      <w:r>
        <w:t xml:space="preserve">* Vanlig slaktålder köttraser: Intensiv tjur: 14 mån, Extensiv tjur &gt;18 mån, Stut: 22 mån </w:t>
      </w:r>
    </w:p>
    <w:p w14:paraId="00694C7F" w14:textId="394ED82F" w:rsidR="004E1180" w:rsidRDefault="004E1180" w:rsidP="0051164F"/>
    <w:p w14:paraId="20C8435D" w14:textId="77777777" w:rsidR="0051164F" w:rsidRDefault="00275937" w:rsidP="0051164F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="0051164F"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51164F" w14:paraId="759A92B7" w14:textId="77777777" w:rsidTr="00C354B5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525E" w14:textId="57F0240E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BC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5A2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DF60DC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67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2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63CD184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81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B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6D226E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90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0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A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B6408FA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EC0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0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987A5D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91F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8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F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6BAA42" w14:textId="77777777" w:rsidTr="00C354B5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B34F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E4B2F1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55A2C8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E2218A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06F97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14025E8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F06F1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028EB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2D8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0355CA7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vårkalvning/vinterkalvning (%)</w:t>
            </w:r>
          </w:p>
        </w:tc>
        <w:tc>
          <w:tcPr>
            <w:tcW w:w="1450" w:type="dxa"/>
            <w:vAlign w:val="center"/>
          </w:tcPr>
          <w:p w14:paraId="0D4603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B7B7E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29C4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285871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3F7E2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CA50CF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1746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7E04FD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206C7A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9D8431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F58F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334D1AD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C5C9A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71CBA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E52C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2FB8993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D9B7E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5A1252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9F7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59C1DAA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CEE84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7C718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7DC8E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33911C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0EF4D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A48D16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1D1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20D11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2A5205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79DFAA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86DA25" w14:textId="77777777" w:rsidTr="00C354B5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C571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99E3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CB02D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DDBB3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7F2FB4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6B68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A147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D2E08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9FD324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3EBC15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55D8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5EE8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7C01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8651E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D243570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C21F9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4198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473022B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B26DE2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D25FAD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2CB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F60C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48914F" w14:textId="77777777" w:rsidR="0051164F" w:rsidRPr="00C82B9D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5AFB755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244C0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D69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27B37F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2C3C999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2BDC6B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735EF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8614A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3D2BED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6EFB0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44EE3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073CE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0FCB2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2F271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ED11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6BAF9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41D1BC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832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636B99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1E92F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9DACE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3FB32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17FF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55B1A2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AA28A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8A104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8989F3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8DF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2745102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F89609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44B5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A8093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209B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F1E9A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9CA27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211E5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F1F2A8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720C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3083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7141DF9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072B31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E214FE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B01A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F07C5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DFCB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537DDF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6FD184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4C1B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B4E1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2FB0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A93E6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0CB3CF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994C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20B1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5089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3BAEC0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50D7CE0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5AE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E4578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FF5E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7CC560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D443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7C5C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F6F8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FAF80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AF3FF7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A1D948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4FAC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C8F25A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A3754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BD795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62E7829" w14:textId="77777777" w:rsidTr="00C83802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99F3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D9E6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3A44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B1E1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FC4AEEF" w14:textId="77777777" w:rsidR="0051164F" w:rsidRPr="006C2866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4777F232" w14:textId="77777777" w:rsidR="0051164F" w:rsidRPr="00256093" w:rsidRDefault="0051164F" w:rsidP="0051164F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5F934D2A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3E5BBCFE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51164F" w14:paraId="102B1E2A" w14:textId="77777777" w:rsidTr="00C354B5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21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28C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DEE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2A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3AB92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30F4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2AF64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413775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7939EA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E7DBF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DDB5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76BF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2A3827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5D0375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EFAB5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EEB1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C77B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B2A20E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A3DA5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8BE7A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E22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BED0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85B54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2C3C5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B03F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4245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69D3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4E47D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CB9A9F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7EB5BB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93BE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033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8D33C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08C1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998B9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977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0CD1BE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7B4A67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8620D0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C1701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8C405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C8C73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2FAE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173816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C35E06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0F740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8690C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11734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557F35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203AD3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EF81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44DA52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C5BF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4A60E3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87E35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19E8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8ED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964E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57C7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76494B1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28A4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4AB2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AC7D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54FF4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0CDA6D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8A9263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2CC72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E01614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BBD5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063C20B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42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ADD4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DAE37DD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A1E1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2922D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7EE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17EC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DC2CF4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B56D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EBC80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2AA2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B136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7355F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B56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BFE991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4A8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A6E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1805CEB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96F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6C56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70461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3E38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E1C870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7487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81601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7FB7A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B4E3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7848B3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DD51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874F72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50BD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7C31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47D6058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60CD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0B42724" w14:textId="77777777" w:rsidTr="00C354B5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FFC3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13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7ADCCE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03F1722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CCAA8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E71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341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B0E81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067A88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45228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B5BBE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F576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0C5D14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FFAB02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B50814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9BA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89CE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F9416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D4E2E3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CD3A958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7C2D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DFD8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E90A6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5E49B5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18077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1473A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A6A47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0043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7255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2FE8F9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E245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96FC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5127A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116B789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2FA8F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D7D0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702C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2EB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3E19C2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09A74D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727C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F2C7E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490777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3E80249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94603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6410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C711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2EA5C9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3EEC8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DA7B74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3B3A7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03F2B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27EE9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9C2524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90EDC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EE3F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C3B3D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7A079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25777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44C4B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FFAC1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578AC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7C41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6ED363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B2777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AEB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5B44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563AC3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D1FBB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0C5E34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F8B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B833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48CAC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B27A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B354A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6E1B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B1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C4BC522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1D677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6F3EAC" w14:textId="77777777" w:rsidTr="00C354B5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C334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C3F3A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867B6E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E1405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CA67E3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7C435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3B16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CB3B4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5AE2B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5345F6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10066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75E95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28A5AE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CE886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61FAEFA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AFBBD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C620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ED09F9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87BB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3E711C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8886A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72A3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FC35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52609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2B2CAA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9861F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968EF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9A6BC3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8FF1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F264B87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85D52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280DB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37B2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B94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958DA2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B2C27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523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259640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A5FF70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99360B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A6746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1708CE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7D6C1D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D710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C64BE6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5F311D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8FF72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EB3B9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5AB8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AD24EF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FE915D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BF88B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14A973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B55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F8720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D6E9A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7346F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A1AC3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58EF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A2B9FE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E3B026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8D738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38E2B75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25EE1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3C22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6A145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3E37E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6D99B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AEA8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0A7ABC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BBD8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1692AC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9BD65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7A6F3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E764C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01356A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8A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0B3518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4C08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FFE8D9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11712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92F60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A0A1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25481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68EF99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A9491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094CB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4219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CD42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F66B2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609D3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1F06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0DBD82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02BFC6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ED54B7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937BA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0FAA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A6CF6A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3E51C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449B03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BBEE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353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9B062C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8ADE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A2310A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FB93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A6918D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AD854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7A01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12A34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84024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1E5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6CD707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612D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FE69A12" w14:textId="77777777" w:rsidTr="00C354B5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FCF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54F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38D61DE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F06F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15301F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B174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125F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8C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E299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3F0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E86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D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9DDB72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4F52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1E10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B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F69DDB6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7F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93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75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EBA04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B6B5E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6B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37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44CE2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F9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4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8C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20E75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664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CA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3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A9ED89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58D8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7C74320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0B116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DAD3B5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0A97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F7271E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89785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D094DA5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DD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A96C6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482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BA4BC55" w14:textId="77777777" w:rsidTr="00C354B5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F4AC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97EF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8BAA6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FCFBCB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D9D7D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53AB1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AF6D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E59CA7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726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DB613E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D26D5D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450D0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B771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3C88779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A6086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3A63BBD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6D088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3EC785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D140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B48D3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E85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E5D75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6FB4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00C038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A590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AF2E9A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9BB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5F0B0A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F13BF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9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2884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B090EA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7656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354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E8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45E4F0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42D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400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0AE2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3D083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6C8BB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3A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7B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948FF8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07F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8A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2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84F0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640E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018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FB8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EBC2D69" w14:textId="77777777" w:rsidR="0051164F" w:rsidRDefault="0051164F" w:rsidP="0051164F">
      <w:pPr>
        <w:pStyle w:val="Rubrik3"/>
        <w:rPr>
          <w:bCs w:val="0"/>
        </w:rPr>
      </w:pPr>
    </w:p>
    <w:p w14:paraId="5D29275E" w14:textId="7AC29AFF" w:rsidR="0001757C" w:rsidRDefault="0051164F" w:rsidP="0051164F">
      <w:r>
        <w:t xml:space="preserve"> </w:t>
      </w:r>
    </w:p>
    <w:p w14:paraId="4E6FB614" w14:textId="77777777" w:rsidR="00FD7EC1" w:rsidRDefault="00FD7EC1" w:rsidP="00856A4C"/>
    <w:p w14:paraId="2EA90A23" w14:textId="77777777" w:rsidR="00275937" w:rsidRDefault="00FD7EC1">
      <w:pPr>
        <w:pStyle w:val="Rubrik3"/>
        <w:ind w:left="4680" w:hanging="4680"/>
      </w:pPr>
      <w:r>
        <w:br w:type="page"/>
      </w:r>
    </w:p>
    <w:p w14:paraId="7C7D53A4" w14:textId="77777777" w:rsidR="0051164F" w:rsidRDefault="0051164F">
      <w:pPr>
        <w:pStyle w:val="Rubrik3"/>
        <w:ind w:left="4680" w:hanging="4680"/>
      </w:pPr>
    </w:p>
    <w:p w14:paraId="76E1C6F2" w14:textId="77777777" w:rsidR="0051164F" w:rsidRPr="00C354B5" w:rsidRDefault="0051164F" w:rsidP="0051164F">
      <w:pPr>
        <w:pStyle w:val="Rubrik3"/>
        <w:rPr>
          <w:bCs w:val="0"/>
          <w:sz w:val="22"/>
          <w:szCs w:val="22"/>
        </w:rPr>
      </w:pPr>
      <w:r w:rsidRPr="00C354B5">
        <w:rPr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51164F" w14:paraId="5632E79D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E9A3AC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0DCEEBA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62458B4B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79EC67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D4F32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4929D0A7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20FDA2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D3F86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7B35E066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64367A7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19054BB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35E137C9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EEA9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4ADA5A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C6E8E6" w14:textId="77777777" w:rsidR="0051164F" w:rsidRDefault="0051164F" w:rsidP="0051164F">
      <w:pPr>
        <w:pStyle w:val="Rubrik3"/>
      </w:pPr>
    </w:p>
    <w:p w14:paraId="25F6B7A2" w14:textId="6E6347D0" w:rsidR="00E71C5E" w:rsidRPr="00C354B5" w:rsidRDefault="00E71C5E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Lagrings</w:t>
      </w:r>
      <w:r w:rsidR="009E3D08" w:rsidRPr="00C354B5">
        <w:rPr>
          <w:sz w:val="22"/>
          <w:szCs w:val="22"/>
        </w:rPr>
        <w:t>kapacitet</w:t>
      </w:r>
      <w:r w:rsidRPr="00C354B5">
        <w:rPr>
          <w:sz w:val="22"/>
          <w:szCs w:val="22"/>
        </w:rPr>
        <w:tab/>
      </w:r>
      <w:r w:rsidR="009E3D08" w:rsidRPr="00C354B5">
        <w:rPr>
          <w:sz w:val="22"/>
          <w:szCs w:val="22"/>
        </w:rPr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E71C5E" w14:paraId="1A61C3FB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4EF904E" w14:textId="77777777" w:rsidR="00E71C5E" w:rsidRDefault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757FBAA1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279877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A10EF50" w14:textId="77777777" w:rsidR="00E71C5E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06B9A0FD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0D00482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3A8454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5975BCF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DFD861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A7CC9F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505DFD6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0C219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749B4C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31A865E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59DFD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26ED89F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01D34F9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D46DA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43110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3F1F3A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41CC53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C6219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202DB8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58D394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C83ED7D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1C3ABB8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4386809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52FBD3C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21F816B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749C0D2C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5DA88B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3BBAE7D6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C5CC80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33CE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CA1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0612769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1B23BC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4DAB552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0EF4EB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2170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9B8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B8CAB" w14:textId="77777777" w:rsidR="00B23CB2" w:rsidRPr="00B23CB2" w:rsidRDefault="00B23CB2" w:rsidP="00B23CB2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6F56A9" w14:paraId="40AA6D0B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30367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0A7465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C42EEF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ED5843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703F1F8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018884D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5260C8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FBC30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A234D3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76D1869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5F2596D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632DAC6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831D5C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7AE30B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2B26A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661C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D92076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1596B022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FFCE6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B9DEB2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454328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vAlign w:val="center"/>
          </w:tcPr>
          <w:p w14:paraId="0D2357B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1FE7AAF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8F31FB7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0EFB92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179E0A5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4FFA64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3F7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A97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70F08A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2147A5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36A5FA5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8812E2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51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6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4C5A0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CAF2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2C6664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04D9D3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F30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8F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CD4E1C4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CAD83D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17A691B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C2FDF9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3E6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F4C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34E41F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DE5D8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75B048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6DEE19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320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32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762D7CD3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C4492A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6DBB74F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835FF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C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09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986E9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A1AAA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Tät </w:t>
            </w:r>
            <w:proofErr w:type="gramStart"/>
            <w:r>
              <w:rPr>
                <w:rFonts w:ascii="Arial" w:hAnsi="Arial" w:cs="Arial"/>
                <w:sz w:val="20"/>
              </w:rPr>
              <w:t>behållare(</w:t>
            </w:r>
            <w:proofErr w:type="gramEnd"/>
            <w:r>
              <w:rPr>
                <w:rFonts w:ascii="Arial" w:hAnsi="Arial" w:cs="Arial"/>
                <w:sz w:val="20"/>
              </w:rPr>
              <w:t>%)</w:t>
            </w:r>
          </w:p>
        </w:tc>
        <w:tc>
          <w:tcPr>
            <w:tcW w:w="540" w:type="dxa"/>
            <w:vAlign w:val="center"/>
          </w:tcPr>
          <w:p w14:paraId="7BF9C6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3846D50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37C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672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BB0657" w14:textId="0B0C0084" w:rsidR="006F56A9" w:rsidRPr="00C354B5" w:rsidRDefault="006F56A9" w:rsidP="008A57A8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Täckning flytgödsel/urin</w:t>
      </w:r>
      <w:r w:rsidR="00C354B5">
        <w:rPr>
          <w:sz w:val="22"/>
          <w:szCs w:val="22"/>
        </w:rPr>
        <w:tab/>
      </w:r>
      <w:r w:rsidRPr="00C354B5">
        <w:rPr>
          <w:sz w:val="22"/>
          <w:szCs w:val="22"/>
        </w:rPr>
        <w:t xml:space="preserve">Extra vatten </w:t>
      </w:r>
    </w:p>
    <w:p w14:paraId="7CEF06F3" w14:textId="77777777" w:rsidR="00E71C5E" w:rsidRDefault="006F56A9" w:rsidP="00C354B5">
      <w:pPr>
        <w:pStyle w:val="Rubrik2"/>
      </w:pPr>
      <w:r>
        <w:br w:type="page"/>
      </w:r>
      <w:r w:rsidR="00E71C5E">
        <w:lastRenderedPageBreak/>
        <w:t>Spridningstidpunkt och –teknik</w:t>
      </w:r>
    </w:p>
    <w:p w14:paraId="78EAA630" w14:textId="27BEB37A" w:rsidR="00FD7EC1" w:rsidRDefault="00FD7EC1" w:rsidP="00FD7EC1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Default="005311EB" w:rsidP="00FD7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7EA8AF85" w:rsidR="005311EB" w:rsidRDefault="005311EB" w:rsidP="00FD7EC1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286282DF" w14:textId="77777777" w:rsidR="005311EB" w:rsidRPr="00856A4C" w:rsidRDefault="005311EB" w:rsidP="00FD7EC1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FD7EC1" w14:paraId="4CF9774D" w14:textId="77777777" w:rsidTr="00E161CA">
        <w:tc>
          <w:tcPr>
            <w:tcW w:w="1245" w:type="dxa"/>
            <w:shd w:val="clear" w:color="auto" w:fill="F3F3F3"/>
          </w:tcPr>
          <w:p w14:paraId="5CF680D6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77B9864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46CD057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0819A50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7593357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106B4BAE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7F43168B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4BC4C583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56DA0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05133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FD7EC1" w14:paraId="2ED2281B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764B508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2E890E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F0CBF3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11A3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CCDB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FC802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CC35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93B9BB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B0F429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2A2A41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893488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55167A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01ABD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29FF7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3B5AF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C1CA5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1F47A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8CFED2" w14:textId="77777777" w:rsidTr="00E161CA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4D3D5A2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AED4C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CA4550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75DE96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CEAB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94D8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4D67B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C90C97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BD3A04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41BA37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35BF59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39EA3D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A477E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3D728C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4432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5750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BC4FC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E4C9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09D2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621C3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84D607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4B7AC81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05AF4C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6DF2C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8814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53924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1F645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A5940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04CA1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3F7F9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B2144E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D675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C5AAD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C937A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6900B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4E7B9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E973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B47154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E135CA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7D5C51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4464B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D819E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662B2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9148A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D53A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09F532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138F0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2605D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600708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7DC7FF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25256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18CC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7CE76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C5CD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85F2B7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462C83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D86C2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0879AE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F210B8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C50DE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B3C7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EE508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9483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8640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241CD5F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BE3E440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741205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25BE7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AD101B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3AE22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2DF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52F8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805D17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6EF216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FB8D1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85F7D6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2598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FCAA2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BB9CB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C600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08A29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5234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EA87A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9F9695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031F3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65A86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61FA2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540E5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5ACA4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20B9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7019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82CB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8C1482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22C1C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4C416E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1AEDC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4C54CD5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7C0A2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C9DC14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0D5F9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1A168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DF02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07755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2739E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1E23F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B5ABA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37A0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27D46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0BC8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C28530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0674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BB07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4B8E29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3EF0A2E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0FCB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10AE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8FCA0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954D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CE9A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0A42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1A010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F17DD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92389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092A6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5B65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4262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CDD9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291E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74D8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985B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58234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EBB1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AFA4DF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A697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EFFB5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F084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1BCD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98516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F770ED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1D5DECF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25975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D17B9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7EC25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F375A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F64C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DE147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6C3D52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54E17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9CC0A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3AA522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576E7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9727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D5A9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102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6459D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6D78D4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39DB55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292EFF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C21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03528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70B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56CEF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4EEF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4769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8EB7EF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DC6C69B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9ADC84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AE960E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37433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1AE29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73582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09AAD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D43284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21C8FD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1DCDE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70E5D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2D670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D66B2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DD9C1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5EC173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946DF8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48F2CA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3AFAF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5F8DFE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B1BD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C7DC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608F0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5CC1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405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9C4ADA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4BFA1C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CC2E48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797F9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EF3ABE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517545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ADA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7EA49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7C5E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940C4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248E8AA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7DC382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3ECEA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9B694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C7CCDC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DFD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1BD9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77C6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FCA4B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72867E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9FFE6C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944EAC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03EFE4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041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4827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2186B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38F89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472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AB61A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A8C55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FD37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53E7D6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095EA84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69571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3E33B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53D0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7554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4A79F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6354B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141D5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ACACB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0F47D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1E6EF17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32E2A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D50B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7E83F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8EAB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0C4A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335C6B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EC010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04334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3AEE4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18D4E8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F698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3B45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DAF56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05EA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08E2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F02C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A60F0C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EE3BAC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181F36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5162D72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E6051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E5DDCC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EAC80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A92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AB6F3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D5C13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06DA8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0216A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C2B56B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4B9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DC74B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76DC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EAD8E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F4B1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3F936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B8B39E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94F50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88EF4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B4F3EB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5015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8B135C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69F9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393E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E11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400535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116A2D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59F2239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635" w:type="dxa"/>
          </w:tcPr>
          <w:p w14:paraId="1A09E8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91DD3A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4C9EE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79E95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5F8FF5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67FBC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C31E47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30238A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856018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6851AF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635" w:type="dxa"/>
          </w:tcPr>
          <w:p w14:paraId="7B6852C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3D002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B3B99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8B32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0E799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5BAE1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D3345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AD3A5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CCE514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111A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635" w:type="dxa"/>
          </w:tcPr>
          <w:p w14:paraId="3521A8A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5034D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B08B1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7F938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4B94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96B3D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7DFF0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522240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3E4DA9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DA3B0C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 tim</w:t>
            </w:r>
          </w:p>
        </w:tc>
        <w:tc>
          <w:tcPr>
            <w:tcW w:w="635" w:type="dxa"/>
          </w:tcPr>
          <w:p w14:paraId="6BC1597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9149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7AF1AE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A703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C95E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2047A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692E4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F8592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241A25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AFCD83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4 tim</w:t>
            </w:r>
          </w:p>
        </w:tc>
        <w:tc>
          <w:tcPr>
            <w:tcW w:w="635" w:type="dxa"/>
          </w:tcPr>
          <w:p w14:paraId="31007B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A9625D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D36A29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40759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F174B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1659A8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7A54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A5E837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C23A9D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F388A6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raps, nedbrukning 12 tim</w:t>
            </w:r>
          </w:p>
        </w:tc>
        <w:tc>
          <w:tcPr>
            <w:tcW w:w="635" w:type="dxa"/>
          </w:tcPr>
          <w:p w14:paraId="1721983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ED820F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47547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4C58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F387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937DA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48AE9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84017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34CDCA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6BA849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A7E664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E278C5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3F9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61E67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D3DC8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BF9A0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D1B3D9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6267D6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A57FF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2B966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036B00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D0D0ED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FEE3F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7D15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BD690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F73EB6A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69BE7" w14:textId="77777777" w:rsidR="00275937" w:rsidRDefault="00275937" w:rsidP="00C354B5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880D7E" w14:paraId="008A8C6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367C2C9" w14:textId="77777777" w:rsidR="00880D7E" w:rsidRDefault="00275937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2EA87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036E8F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259512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F90A8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15949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F14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6DAFD4C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5E38E1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7223C3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76C948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6B8B89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331D66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484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E6C96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636EFD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A3414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B04DA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439C84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27C5F38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01CA62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61E5E9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620750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962D6A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449B60C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17DC4D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99E51C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49B31E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7AB8F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BA79A1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7CEF39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BBBD9A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FD1510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C1E78A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0647F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0404F27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CD7214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424EE1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7CF033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81ADA0E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2099D91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92A70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C2F43B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3C46FB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A21089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053298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16CDB0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6924BCA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92C2E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3EFBA4F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6F36E6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53DEDF0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1FBEB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4E3D61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398C3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EE5CAC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572693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613C0F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58266A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 tim</w:t>
            </w:r>
          </w:p>
        </w:tc>
        <w:tc>
          <w:tcPr>
            <w:tcW w:w="980" w:type="dxa"/>
          </w:tcPr>
          <w:p w14:paraId="54D2A8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097D57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BE5770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13E2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2BB268E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0A112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0E51986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B50271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4 tim</w:t>
            </w:r>
          </w:p>
        </w:tc>
        <w:tc>
          <w:tcPr>
            <w:tcW w:w="980" w:type="dxa"/>
          </w:tcPr>
          <w:p w14:paraId="7CF98E3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CD2294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5874DE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C49C7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9814B25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6F353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3587963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43583B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 12 tim</w:t>
            </w:r>
          </w:p>
        </w:tc>
        <w:tc>
          <w:tcPr>
            <w:tcW w:w="980" w:type="dxa"/>
          </w:tcPr>
          <w:p w14:paraId="6409BDA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4BE34F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001EA0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47AE3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D216BB2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02C9BF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A681E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75AC78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10A5F8E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9EAB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0BD540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E691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6235A73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62D60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55CFC0B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E211DE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7785C0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3F58D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63F1B1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DFE76E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097AD8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551B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AE2C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F5B04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6479B47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C0D3D6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2F982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90284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9367CF1" w14:textId="7777777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5E871E1" w14:textId="77777777" w:rsidR="00880D7E" w:rsidRDefault="00880D7E" w:rsidP="00880D7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1657ED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7DBE9C45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147DF17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3EA41E98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B69D369" w14:textId="2BCD8E03" w:rsidR="00F33856" w:rsidRDefault="00F33856" w:rsidP="005311EB">
      <w:pPr>
        <w:rPr>
          <w:rFonts w:ascii="Arial" w:hAnsi="Arial" w:cs="Arial"/>
          <w:sz w:val="20"/>
          <w:szCs w:val="20"/>
        </w:rPr>
      </w:pPr>
    </w:p>
    <w:p w14:paraId="22CAEB9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ECDE44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768FB5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EDCD0B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7F0BC2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92BC33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C40DFE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D08A61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4360A9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E73C4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B43075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0778369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F21CD8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75E90D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BDA486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8AF04A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BFDAF2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AAFDEA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8E60CA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DFA8FB1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6B1007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8F670C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429C02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06153C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D9CA2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853C48F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640B87E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6369477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45C0F98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B143AF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7C3734E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630B3E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CCA3AC4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DF2D9F6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D3ED7D5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5F5E876B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237AF3D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3EEED297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101D160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E61B22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12F7ACA8" w14:textId="77777777" w:rsidR="0060618F" w:rsidRDefault="0060618F" w:rsidP="005311EB">
      <w:pPr>
        <w:rPr>
          <w:rFonts w:ascii="Arial" w:hAnsi="Arial" w:cs="Arial"/>
          <w:sz w:val="20"/>
          <w:szCs w:val="20"/>
        </w:rPr>
      </w:pPr>
    </w:p>
    <w:p w14:paraId="2F822576" w14:textId="77777777" w:rsidR="00731EC0" w:rsidRDefault="00731EC0" w:rsidP="0060618F">
      <w:pPr>
        <w:pStyle w:val="Rubrik1"/>
        <w:sectPr w:rsidR="00731EC0" w:rsidSect="00B55432">
          <w:headerReference w:type="default" r:id="rId8"/>
          <w:footerReference w:type="default" r:id="rId9"/>
          <w:pgSz w:w="11906" w:h="16838" w:code="9"/>
          <w:pgMar w:top="1134" w:right="851" w:bottom="1134" w:left="993" w:header="142" w:footer="709" w:gutter="0"/>
          <w:cols w:space="708"/>
          <w:docGrid w:linePitch="360"/>
        </w:sectPr>
      </w:pPr>
    </w:p>
    <w:p w14:paraId="336977C8" w14:textId="77777777" w:rsidR="00842BC2" w:rsidRPr="0001757C" w:rsidRDefault="00842BC2" w:rsidP="00842BC2">
      <w:pPr>
        <w:pStyle w:val="Rubrik1"/>
        <w:spacing w:before="0"/>
      </w:pPr>
      <w:r>
        <w:lastRenderedPageBreak/>
        <w:t>Gödslingsplan med utlakningsberäkning</w:t>
      </w:r>
    </w:p>
    <w:p w14:paraId="70251270" w14:textId="77777777" w:rsidR="00842BC2" w:rsidRDefault="00842BC2" w:rsidP="00842BC2">
      <w:pPr>
        <w:pStyle w:val="Rubrik3"/>
      </w:pPr>
      <w:r>
        <w:t xml:space="preserve">Information om skiften </w:t>
      </w:r>
    </w:p>
    <w:p w14:paraId="59414A46" w14:textId="77777777" w:rsidR="00842BC2" w:rsidRPr="00A80286" w:rsidRDefault="00842BC2" w:rsidP="00842BC2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842BC2" w14:paraId="7AD111A5" w14:textId="77777777" w:rsidTr="00632A85">
        <w:tc>
          <w:tcPr>
            <w:tcW w:w="471" w:type="dxa"/>
            <w:shd w:val="clear" w:color="auto" w:fill="F3F3F3"/>
          </w:tcPr>
          <w:p w14:paraId="38CB3560" w14:textId="77777777" w:rsidR="00842BC2" w:rsidRDefault="00842BC2" w:rsidP="00632A85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66CB6476" w14:textId="77777777" w:rsidR="00842BC2" w:rsidRDefault="00842BC2" w:rsidP="00632A85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23D9F2BD" w14:textId="77777777" w:rsidR="00842BC2" w:rsidRDefault="00842BC2" w:rsidP="00632A85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7B41F767" w14:textId="77777777" w:rsidR="00842BC2" w:rsidRDefault="00842BC2" w:rsidP="00632A85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CBD13D8" w14:textId="77777777" w:rsidR="00842BC2" w:rsidRDefault="00842BC2" w:rsidP="00632A85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6CAF0ED2" w14:textId="77777777" w:rsidR="00842BC2" w:rsidRDefault="00842BC2" w:rsidP="00632A85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2D887D3" w14:textId="77777777" w:rsidR="00842BC2" w:rsidRDefault="00842BC2" w:rsidP="00632A85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17DF751C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729C6346" w14:textId="77777777" w:rsidR="00842BC2" w:rsidRDefault="00842BC2" w:rsidP="00632A85">
            <w:pPr>
              <w:pStyle w:val="Brdtext"/>
              <w:jc w:val="center"/>
              <w:rPr>
                <w:i/>
              </w:rPr>
            </w:pPr>
            <w:proofErr w:type="spellStart"/>
            <w:r w:rsidRPr="00BE0B08">
              <w:rPr>
                <w:i/>
              </w:rPr>
              <w:t>Bortf</w:t>
            </w:r>
            <w:proofErr w:type="spellEnd"/>
            <w:r w:rsidRPr="00BE0B08">
              <w:rPr>
                <w:i/>
              </w:rPr>
              <w:t>. Skörde-rester förfrukt</w:t>
            </w:r>
          </w:p>
          <w:p w14:paraId="749965CB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3BE31635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1D7B3AB" w14:textId="77777777" w:rsidR="00842BC2" w:rsidRDefault="00842BC2" w:rsidP="00632A85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1B145461" w14:textId="77777777" w:rsidR="00842BC2" w:rsidRDefault="00842BC2" w:rsidP="00632A85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75F5DBFC" w14:textId="77777777" w:rsidR="00842BC2" w:rsidRDefault="00842BC2" w:rsidP="00632A85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74054F13" w14:textId="77777777" w:rsidR="00842BC2" w:rsidRDefault="00842BC2" w:rsidP="00632A85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0AB787EA" w14:textId="77777777" w:rsidR="00842BC2" w:rsidRDefault="00842BC2" w:rsidP="00632A85">
            <w:pPr>
              <w:pStyle w:val="Brdtext"/>
              <w:jc w:val="center"/>
            </w:pPr>
            <w:r>
              <w:t>Protein</w:t>
            </w:r>
          </w:p>
          <w:p w14:paraId="3DE5C0CC" w14:textId="77777777" w:rsidR="00842BC2" w:rsidRDefault="00842BC2" w:rsidP="00632A85">
            <w:pPr>
              <w:pStyle w:val="Brdtext"/>
              <w:jc w:val="center"/>
            </w:pPr>
            <w:r>
              <w:t xml:space="preserve">halt </w:t>
            </w:r>
          </w:p>
          <w:p w14:paraId="32223311" w14:textId="77777777" w:rsidR="00842BC2" w:rsidRDefault="00842BC2" w:rsidP="00632A85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650DEEA9" w14:textId="77777777" w:rsidR="00842BC2" w:rsidRDefault="00842BC2" w:rsidP="00632A85">
            <w:pPr>
              <w:pStyle w:val="Brdtext"/>
              <w:jc w:val="center"/>
            </w:pPr>
            <w:r>
              <w:t>Baljväxt</w:t>
            </w:r>
          </w:p>
          <w:p w14:paraId="6289C147" w14:textId="77777777" w:rsidR="00842BC2" w:rsidRDefault="00842BC2" w:rsidP="00632A85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59C8B29C" w14:textId="77777777" w:rsidR="00842BC2" w:rsidRDefault="00842BC2" w:rsidP="00632A85">
            <w:pPr>
              <w:pStyle w:val="Brdtext"/>
              <w:ind w:left="-149" w:firstLine="149"/>
              <w:jc w:val="center"/>
            </w:pPr>
            <w:proofErr w:type="spellStart"/>
            <w:r>
              <w:t>Bortf</w:t>
            </w:r>
            <w:proofErr w:type="spellEnd"/>
            <w:r>
              <w:t>. Skörde-</w:t>
            </w:r>
          </w:p>
          <w:p w14:paraId="0378E12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4F61ED15" w14:textId="77777777" w:rsidR="00842BC2" w:rsidRDefault="00842BC2" w:rsidP="00632A85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842BC2" w14:paraId="27DCE4A9" w14:textId="77777777" w:rsidTr="00632A85">
        <w:tc>
          <w:tcPr>
            <w:tcW w:w="471" w:type="dxa"/>
          </w:tcPr>
          <w:p w14:paraId="419EF1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991B7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62AD3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3FB6B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F6A43D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AB875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17802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3FA58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61AEED2" w14:textId="77777777" w:rsidR="00842BC2" w:rsidRDefault="00842BC2" w:rsidP="00632A85">
            <w:pPr>
              <w:pStyle w:val="Brdtext"/>
            </w:pPr>
          </w:p>
        </w:tc>
        <w:tc>
          <w:tcPr>
            <w:tcW w:w="836" w:type="dxa"/>
          </w:tcPr>
          <w:p w14:paraId="3248DA1D" w14:textId="77777777" w:rsidR="00842BC2" w:rsidRDefault="00842BC2" w:rsidP="00632A85">
            <w:pPr>
              <w:pStyle w:val="Brdtext"/>
            </w:pPr>
          </w:p>
        </w:tc>
        <w:tc>
          <w:tcPr>
            <w:tcW w:w="1295" w:type="dxa"/>
          </w:tcPr>
          <w:p w14:paraId="2FE44CA0" w14:textId="77777777" w:rsidR="00842BC2" w:rsidRDefault="00842BC2" w:rsidP="00632A85">
            <w:pPr>
              <w:pStyle w:val="Brdtext"/>
            </w:pPr>
          </w:p>
        </w:tc>
        <w:tc>
          <w:tcPr>
            <w:tcW w:w="664" w:type="dxa"/>
          </w:tcPr>
          <w:p w14:paraId="645C518B" w14:textId="77777777" w:rsidR="00842BC2" w:rsidRDefault="00842BC2" w:rsidP="00632A85">
            <w:pPr>
              <w:pStyle w:val="Brdtext"/>
            </w:pPr>
          </w:p>
        </w:tc>
        <w:tc>
          <w:tcPr>
            <w:tcW w:w="1130" w:type="dxa"/>
          </w:tcPr>
          <w:p w14:paraId="44B11CE9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59AEE132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2502311A" w14:textId="77777777" w:rsidR="00842BC2" w:rsidRDefault="00842BC2" w:rsidP="00632A85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60228889" w14:textId="77777777" w:rsidR="00842BC2" w:rsidRDefault="00842BC2" w:rsidP="00632A85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842BC2" w14:paraId="47168F93" w14:textId="77777777" w:rsidTr="00632A85">
        <w:tc>
          <w:tcPr>
            <w:tcW w:w="471" w:type="dxa"/>
          </w:tcPr>
          <w:p w14:paraId="603CE8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BB656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D3024D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B025F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50D83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28070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46194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E83A6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B950D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03A6A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C10F9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23D24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EC0AA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059808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4A4DC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3B237E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58B8DC" w14:textId="77777777" w:rsidTr="00632A85">
        <w:tc>
          <w:tcPr>
            <w:tcW w:w="471" w:type="dxa"/>
          </w:tcPr>
          <w:p w14:paraId="478ED64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DBEBC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95A22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1EE46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0B3E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36108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9E7D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7406D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DBDC8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BD86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CBDBB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8B8CA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4302FB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7A3F28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79CC7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24B11A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7CB2F2F" w14:textId="77777777" w:rsidTr="00632A85">
        <w:tc>
          <w:tcPr>
            <w:tcW w:w="471" w:type="dxa"/>
          </w:tcPr>
          <w:p w14:paraId="1BB8A6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15CE55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7B65D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A1F2A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8BCD1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EC009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49C5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118880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26DF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F5B768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2DFAD8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A10F7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7F877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21F0A1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D3A3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13ACCA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B6643A" w14:textId="77777777" w:rsidTr="00632A85">
        <w:tc>
          <w:tcPr>
            <w:tcW w:w="471" w:type="dxa"/>
          </w:tcPr>
          <w:p w14:paraId="48DE27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DA0CB8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CABE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9ED8E0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96E39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24A8406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BA6D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BF9650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A68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51479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D72C4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6E371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E94C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822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73EB9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595F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AA0AE3C" w14:textId="77777777" w:rsidTr="00632A85">
        <w:tc>
          <w:tcPr>
            <w:tcW w:w="471" w:type="dxa"/>
          </w:tcPr>
          <w:p w14:paraId="0F2FDC8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3A2B667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E065A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C397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9E1E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2F611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51218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231BF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99ED36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21F5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AC9C33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9529B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132AF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07534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A05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325C2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6925701" w14:textId="77777777" w:rsidTr="00632A85">
        <w:tc>
          <w:tcPr>
            <w:tcW w:w="471" w:type="dxa"/>
          </w:tcPr>
          <w:p w14:paraId="2148F71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73BBED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A1417C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FE08A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437CB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B8E9E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952DE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4B3546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5EEAEC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0B45A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1F3F4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704D8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FEF1B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2EF579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2FFF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0A43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A4A6D93" w14:textId="77777777" w:rsidTr="00632A85">
        <w:tc>
          <w:tcPr>
            <w:tcW w:w="471" w:type="dxa"/>
          </w:tcPr>
          <w:p w14:paraId="1720B4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CA940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42120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5E4E6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97C3E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E7C99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D09A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5D6372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60E45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7A2A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5CCBD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A83534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B1E87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4D321F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6EE71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4779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661BC3" w14:textId="77777777" w:rsidTr="00632A85">
        <w:tc>
          <w:tcPr>
            <w:tcW w:w="471" w:type="dxa"/>
          </w:tcPr>
          <w:p w14:paraId="645A5DD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9CEFF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52188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291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C07F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306EA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117E2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7B2203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2E845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3CC9D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BB89C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459B4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06C45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4A92E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688E5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B2A0DF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170CDF1D" w14:textId="77777777" w:rsidTr="00632A85">
        <w:tc>
          <w:tcPr>
            <w:tcW w:w="471" w:type="dxa"/>
          </w:tcPr>
          <w:p w14:paraId="5343E4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A89CB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590C01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D271C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07116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1D7489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1C8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73A3EF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08EAD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CA989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F189A5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DE7162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5491E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126A96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33E5AA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A2922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57DBEBB3" w14:textId="77777777" w:rsidTr="00632A85">
        <w:tc>
          <w:tcPr>
            <w:tcW w:w="471" w:type="dxa"/>
          </w:tcPr>
          <w:p w14:paraId="63D815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73C1A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FEF39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AD470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2EFAD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FDF787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7B1C4D5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FB54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6976B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6FC77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E83BFC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F6127C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D4012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E119E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FE29F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59D1F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AB782F0" w14:textId="77777777" w:rsidTr="00632A85">
        <w:tc>
          <w:tcPr>
            <w:tcW w:w="471" w:type="dxa"/>
          </w:tcPr>
          <w:p w14:paraId="2AEE15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AB724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F0F4C4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8EEB0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7FD28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6132AC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85DA45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B7725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4E695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085F7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4347B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12368D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7679B1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97D0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C2E4E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93C34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57A85ED" w14:textId="77777777" w:rsidTr="00632A85">
        <w:tc>
          <w:tcPr>
            <w:tcW w:w="471" w:type="dxa"/>
          </w:tcPr>
          <w:p w14:paraId="2D270C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1B3A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05A010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8957EF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A35CB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CBFCB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4EF8F2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5546D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2F475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4FA5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7CC2E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E4E4B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CC275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B2532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D15685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94FCD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5245675" w14:textId="77777777" w:rsidTr="00632A85">
        <w:tc>
          <w:tcPr>
            <w:tcW w:w="471" w:type="dxa"/>
          </w:tcPr>
          <w:p w14:paraId="6870A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4E5CB0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AA35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2D6B3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1A69B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0FB997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E088F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96918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FD6E8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29D2B2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28E2C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355903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8A68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CE5F32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CADE53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63FB58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21DAD44" w14:textId="77777777" w:rsidTr="00632A85">
        <w:tc>
          <w:tcPr>
            <w:tcW w:w="471" w:type="dxa"/>
          </w:tcPr>
          <w:p w14:paraId="1E15B2D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17B21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BC894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077F6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FAF6A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79C945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CF496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E5154A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12893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CBC291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2980777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07348F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1C1EC5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2794191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93B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81F416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1AD6078" w14:textId="77777777" w:rsidTr="00632A85">
        <w:tc>
          <w:tcPr>
            <w:tcW w:w="471" w:type="dxa"/>
          </w:tcPr>
          <w:p w14:paraId="278CEC3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44F8E2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B0DCF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BD79C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9A896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3B501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21442B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E5117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80E476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D59E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C35E4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A8E30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BDDA2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50B96C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4891D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B4CF0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5EBBB91D" w14:textId="77777777" w:rsidR="00842BC2" w:rsidRDefault="00842BC2" w:rsidP="00842BC2">
      <w:pPr>
        <w:pStyle w:val="Rubrik3"/>
      </w:pPr>
    </w:p>
    <w:p w14:paraId="535AC923" w14:textId="1E6D35F5" w:rsidR="00842BC2" w:rsidRDefault="00842BC2" w:rsidP="00842BC2">
      <w:pPr>
        <w:pStyle w:val="Rubrik3"/>
      </w:pPr>
      <w:r>
        <w:t xml:space="preserve">Gödslingsplan </w:t>
      </w:r>
    </w:p>
    <w:p w14:paraId="5CE332FB" w14:textId="77777777" w:rsidR="00842BC2" w:rsidRPr="00321092" w:rsidRDefault="00842BC2" w:rsidP="00842BC2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842BC2" w14:paraId="07142D50" w14:textId="77777777" w:rsidTr="00632A85"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1327BD46" w14:textId="77777777" w:rsidR="00842BC2" w:rsidRDefault="00842BC2" w:rsidP="00632A85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7694E418" w14:textId="77777777" w:rsidR="00842BC2" w:rsidRDefault="00842BC2" w:rsidP="00632A85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48FF595D" w14:textId="77777777" w:rsidR="00842BC2" w:rsidRDefault="00842BC2" w:rsidP="00632A85">
            <w:pPr>
              <w:pStyle w:val="Brdtext"/>
              <w:jc w:val="center"/>
            </w:pPr>
            <w:r>
              <w:t>Handelsgödsel</w:t>
            </w:r>
          </w:p>
        </w:tc>
      </w:tr>
      <w:tr w:rsidR="00842BC2" w14:paraId="0B9547A1" w14:textId="77777777" w:rsidTr="00632A85">
        <w:trPr>
          <w:cantSplit/>
        </w:trPr>
        <w:tc>
          <w:tcPr>
            <w:tcW w:w="779" w:type="dxa"/>
            <w:vMerge/>
          </w:tcPr>
          <w:p w14:paraId="2C1B1873" w14:textId="77777777" w:rsidR="00842BC2" w:rsidRDefault="00842BC2" w:rsidP="00632A85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2685CB12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75CC3C77" w14:textId="77777777" w:rsidR="00842BC2" w:rsidRDefault="00842BC2" w:rsidP="00632A85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373893A6" w14:textId="77777777" w:rsidR="00842BC2" w:rsidRDefault="00842BC2" w:rsidP="00632A85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108508DF" w14:textId="77777777" w:rsidR="00842BC2" w:rsidRDefault="00842BC2" w:rsidP="00632A85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5AB20403" w14:textId="77777777" w:rsidR="00842BC2" w:rsidRDefault="00842BC2" w:rsidP="00632A85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7A50DF59" w14:textId="77777777" w:rsidR="00842BC2" w:rsidRDefault="00842BC2" w:rsidP="00632A85">
            <w:pPr>
              <w:pStyle w:val="Brdtext"/>
              <w:jc w:val="center"/>
            </w:pPr>
            <w:r>
              <w:t>Giva (kg/ha)</w:t>
            </w:r>
          </w:p>
        </w:tc>
      </w:tr>
      <w:tr w:rsidR="00842BC2" w14:paraId="4436A7CB" w14:textId="77777777" w:rsidTr="00632A85">
        <w:tc>
          <w:tcPr>
            <w:tcW w:w="779" w:type="dxa"/>
          </w:tcPr>
          <w:p w14:paraId="78E9AD5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7AC229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1B722F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C5351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D92D1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8E52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2F10AC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964D346" w14:textId="77777777" w:rsidTr="00632A85">
        <w:tc>
          <w:tcPr>
            <w:tcW w:w="779" w:type="dxa"/>
          </w:tcPr>
          <w:p w14:paraId="7FCFDF2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4AFBA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48AD0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C61FF2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68678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FB942E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1475A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80D6413" w14:textId="77777777" w:rsidTr="00632A85">
        <w:tc>
          <w:tcPr>
            <w:tcW w:w="779" w:type="dxa"/>
          </w:tcPr>
          <w:p w14:paraId="3C0A0FC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90D10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53DEC7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A56A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BEF84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EB62E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E3591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EF4584" w14:textId="77777777" w:rsidTr="00632A85">
        <w:tc>
          <w:tcPr>
            <w:tcW w:w="779" w:type="dxa"/>
          </w:tcPr>
          <w:p w14:paraId="24C4F2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985B9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9FF6F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76836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4021C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0002A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16147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9F080BC" w14:textId="77777777" w:rsidTr="00632A85">
        <w:tc>
          <w:tcPr>
            <w:tcW w:w="779" w:type="dxa"/>
          </w:tcPr>
          <w:p w14:paraId="654AAE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18EEA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088A3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4F0C6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F3B6A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7B256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F9CB5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B6FA3B9" w14:textId="77777777" w:rsidTr="00632A85">
        <w:tc>
          <w:tcPr>
            <w:tcW w:w="779" w:type="dxa"/>
          </w:tcPr>
          <w:p w14:paraId="5A877C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ABC0F3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B9FEF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01B677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023884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E30DD9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3B114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7DCFE0E" w14:textId="77777777" w:rsidTr="00632A85">
        <w:tc>
          <w:tcPr>
            <w:tcW w:w="779" w:type="dxa"/>
          </w:tcPr>
          <w:p w14:paraId="74E8B2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E23C7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DBC3C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95C9F0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4E8B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D45603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9896B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B72E34A" w14:textId="77777777" w:rsidTr="00632A85">
        <w:tc>
          <w:tcPr>
            <w:tcW w:w="779" w:type="dxa"/>
          </w:tcPr>
          <w:p w14:paraId="240B569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205FA8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A6A04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04190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E5249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5D3337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9446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3FB3C5D" w14:textId="77777777" w:rsidTr="00632A85">
        <w:tc>
          <w:tcPr>
            <w:tcW w:w="779" w:type="dxa"/>
          </w:tcPr>
          <w:p w14:paraId="4186519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8F5FC0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FD28C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B605E6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B123DF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5DF9DD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EB655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670C70B" w14:textId="77777777" w:rsidTr="00632A85">
        <w:tc>
          <w:tcPr>
            <w:tcW w:w="779" w:type="dxa"/>
          </w:tcPr>
          <w:p w14:paraId="784770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C64C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D5FE3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295D4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903DC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4397D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8070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5134AEE" w14:textId="77777777" w:rsidTr="00632A85">
        <w:tc>
          <w:tcPr>
            <w:tcW w:w="779" w:type="dxa"/>
          </w:tcPr>
          <w:p w14:paraId="4F90AB1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BFF7C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34E6B4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2758BE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2842CD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B87EA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7E0C5D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71C25A68" w14:textId="77777777" w:rsidTr="00632A85">
        <w:tc>
          <w:tcPr>
            <w:tcW w:w="779" w:type="dxa"/>
          </w:tcPr>
          <w:p w14:paraId="002E8DA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4FC85C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6A3E0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7F8EB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37FAA8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BCF4A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03543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D35EE17" w14:textId="77777777" w:rsidTr="00632A85">
        <w:tc>
          <w:tcPr>
            <w:tcW w:w="779" w:type="dxa"/>
          </w:tcPr>
          <w:p w14:paraId="481329D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239D44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F91B58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3EEFBE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242954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F66704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7EE54B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084A2BD" w14:textId="77777777" w:rsidTr="00632A85">
        <w:tc>
          <w:tcPr>
            <w:tcW w:w="779" w:type="dxa"/>
          </w:tcPr>
          <w:p w14:paraId="08FBC5D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DE2A38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A734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BA070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509309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C9A43B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52466B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3848F4B" w14:textId="77777777" w:rsidTr="00632A85">
        <w:tc>
          <w:tcPr>
            <w:tcW w:w="779" w:type="dxa"/>
          </w:tcPr>
          <w:p w14:paraId="3B6411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911FA6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1BF70A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8514B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1BBD4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D9F6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C682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68F861D" w14:textId="77777777" w:rsidTr="00632A85">
        <w:tc>
          <w:tcPr>
            <w:tcW w:w="779" w:type="dxa"/>
          </w:tcPr>
          <w:p w14:paraId="7F79F1B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43B89B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B1E47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3B3AC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EDA63A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B2CD2F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1A6C9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CC93E44" w14:textId="77777777" w:rsidTr="00632A85">
        <w:tc>
          <w:tcPr>
            <w:tcW w:w="779" w:type="dxa"/>
          </w:tcPr>
          <w:p w14:paraId="4B18B0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2967D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88136A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01ADA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4C537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829DE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93B8E2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7F669735" w14:textId="77777777" w:rsidR="00842BC2" w:rsidRDefault="00842BC2" w:rsidP="00842BC2">
      <w:pPr>
        <w:ind w:left="1800" w:hanging="1800"/>
      </w:pPr>
      <w:r>
        <w:tab/>
      </w:r>
    </w:p>
    <w:p w14:paraId="1DC3CAA9" w14:textId="77777777" w:rsidR="00842BC2" w:rsidRDefault="00842BC2" w:rsidP="00842BC2">
      <w:pPr>
        <w:ind w:left="1800" w:hanging="1800"/>
      </w:pPr>
      <w:r>
        <w:t>* se tabell Spridningstidpunkt och –teknik för alternativ</w:t>
      </w:r>
    </w:p>
    <w:p w14:paraId="7B42795A" w14:textId="77777777" w:rsidR="00842BC2" w:rsidRDefault="00842BC2" w:rsidP="00842BC2">
      <w:pPr>
        <w:pStyle w:val="Rubrik3"/>
      </w:pPr>
      <w:r>
        <w:br w:type="page"/>
      </w:r>
      <w:r>
        <w:lastRenderedPageBreak/>
        <w:t>Utlakningsberäkning</w:t>
      </w:r>
    </w:p>
    <w:p w14:paraId="4036683B" w14:textId="77777777" w:rsidR="00842BC2" w:rsidRPr="00A80286" w:rsidRDefault="00842BC2" w:rsidP="00842BC2">
      <w:r>
        <w:t xml:space="preserve">Kolumner med kursiv text behöver inte fyllas i om du jobbar med en växtföljd.  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842BC2" w14:paraId="51410BA6" w14:textId="77777777" w:rsidTr="00632A85">
        <w:trPr>
          <w:cantSplit/>
          <w:trHeight w:val="466"/>
        </w:trPr>
        <w:tc>
          <w:tcPr>
            <w:tcW w:w="637" w:type="dxa"/>
            <w:shd w:val="clear" w:color="auto" w:fill="F3F3F3"/>
          </w:tcPr>
          <w:p w14:paraId="02498710" w14:textId="77777777" w:rsidR="00842BC2" w:rsidRDefault="00842BC2" w:rsidP="00632A85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59CF2C4E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7BE38EB7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63E70647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30E8BF1D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6BF895E5" w14:textId="77777777" w:rsidR="00842BC2" w:rsidRDefault="00842BC2" w:rsidP="00632A85">
            <w:pPr>
              <w:pStyle w:val="Brdtext"/>
              <w:jc w:val="center"/>
            </w:pPr>
            <w:r>
              <w:t>Bearbetning efter gröda**</w:t>
            </w:r>
          </w:p>
        </w:tc>
        <w:tc>
          <w:tcPr>
            <w:tcW w:w="1134" w:type="dxa"/>
            <w:shd w:val="clear" w:color="auto" w:fill="F3F3F3"/>
          </w:tcPr>
          <w:p w14:paraId="3A9B74A4" w14:textId="77777777" w:rsidR="00842BC2" w:rsidRDefault="00842BC2" w:rsidP="00632A85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78D69A8E" w14:textId="77777777" w:rsidR="00842BC2" w:rsidRDefault="00842BC2" w:rsidP="00632A85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5BF437C4" w14:textId="77777777" w:rsidR="00842BC2" w:rsidRDefault="00842BC2" w:rsidP="00632A85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430C2F8C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4588E36D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14:paraId="2F89B712" w14:textId="77777777" w:rsidR="00842BC2" w:rsidRPr="00BE0B08" w:rsidRDefault="00842BC2" w:rsidP="00632A85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Baljväxtandel 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</w:tr>
      <w:tr w:rsidR="00842BC2" w14:paraId="2A74BAEA" w14:textId="77777777" w:rsidTr="00632A85">
        <w:tc>
          <w:tcPr>
            <w:tcW w:w="637" w:type="dxa"/>
          </w:tcPr>
          <w:p w14:paraId="4768BE8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86288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727040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ED34F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BADEB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A2F598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58A37F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926AF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61EEE0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9D9FD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90AB2A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49E4F574" w14:textId="77777777" w:rsidTr="00632A85">
        <w:tc>
          <w:tcPr>
            <w:tcW w:w="637" w:type="dxa"/>
          </w:tcPr>
          <w:p w14:paraId="5B335B6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C475C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8A84D0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B9F796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00154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E0B55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3E0C48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0E11E9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75EE6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ECE507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BF2BA6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7E0A016" w14:textId="77777777" w:rsidTr="00632A85">
        <w:tc>
          <w:tcPr>
            <w:tcW w:w="637" w:type="dxa"/>
          </w:tcPr>
          <w:p w14:paraId="6FA931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8D4CF0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717362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085649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871AAD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BB398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3E9836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062C8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8BE5E2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A2DE2E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D671D6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7963862" w14:textId="77777777" w:rsidTr="00632A85">
        <w:tc>
          <w:tcPr>
            <w:tcW w:w="637" w:type="dxa"/>
          </w:tcPr>
          <w:p w14:paraId="3F6A3C6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99B9E5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21683E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4CE873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226041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77818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563569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EFD9D8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292692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5D9CD1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F9D10B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1642EEE" w14:textId="77777777" w:rsidTr="00632A85">
        <w:tc>
          <w:tcPr>
            <w:tcW w:w="637" w:type="dxa"/>
          </w:tcPr>
          <w:p w14:paraId="48FDD8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D686D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A2EC29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EECA2A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729B60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6398CC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8D989E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C8C28D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807128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25F744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2FCA57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79EB418" w14:textId="77777777" w:rsidTr="00632A85">
        <w:tc>
          <w:tcPr>
            <w:tcW w:w="637" w:type="dxa"/>
          </w:tcPr>
          <w:p w14:paraId="1B69277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2C1CEE1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CE759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26BE43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01EB90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5ACC0A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F6763E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C6FBE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5FB69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911EFE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02C89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D589447" w14:textId="77777777" w:rsidTr="00632A85">
        <w:tc>
          <w:tcPr>
            <w:tcW w:w="637" w:type="dxa"/>
          </w:tcPr>
          <w:p w14:paraId="6E6FA12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B8579D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9FAA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A50A3B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2A4963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F24934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933D57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4908CD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87916A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8672E7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96E08E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5ADE0CB9" w14:textId="77777777" w:rsidTr="00632A85">
        <w:tc>
          <w:tcPr>
            <w:tcW w:w="637" w:type="dxa"/>
          </w:tcPr>
          <w:p w14:paraId="7A3D6C7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2177EBA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097287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1F8918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7F3031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0CB56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3B083B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B8F0C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2F99CB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CFF036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E338E1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0DD7A9C1" w14:textId="77777777" w:rsidTr="00632A85">
        <w:tc>
          <w:tcPr>
            <w:tcW w:w="637" w:type="dxa"/>
          </w:tcPr>
          <w:p w14:paraId="139AFA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B809DA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02C24E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890454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1BD7CD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D6B471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792B79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299CFD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1C7E0A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C01FCD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34DE1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D316C54" w14:textId="77777777" w:rsidTr="00632A85">
        <w:tc>
          <w:tcPr>
            <w:tcW w:w="637" w:type="dxa"/>
          </w:tcPr>
          <w:p w14:paraId="259806F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450E26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E09DE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BBA51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5C3BAC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0E175C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4712FE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548C45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3A0C8E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A48C99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56BA1F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0341EDB" w14:textId="77777777" w:rsidTr="00632A85">
        <w:tc>
          <w:tcPr>
            <w:tcW w:w="637" w:type="dxa"/>
          </w:tcPr>
          <w:p w14:paraId="5C15A60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5907B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2E2508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F37605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A77F6F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74B651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272C02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742A85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3408AA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E136D2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A5028A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A166A85" w14:textId="77777777" w:rsidTr="00632A85">
        <w:tc>
          <w:tcPr>
            <w:tcW w:w="637" w:type="dxa"/>
          </w:tcPr>
          <w:p w14:paraId="5A90740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2BFFA6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49F6DED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ECEF32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454243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AFD6F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7982ED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4AA24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E40A7BB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16F894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EF2223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5EA3B225" w14:textId="77777777" w:rsidTr="00632A85">
        <w:tc>
          <w:tcPr>
            <w:tcW w:w="637" w:type="dxa"/>
          </w:tcPr>
          <w:p w14:paraId="79015D6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46970F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C1F9C4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3BA52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DF6911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728773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671853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C1076D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EAB99C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8373D5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A37ED9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3D90C71E" w14:textId="77777777" w:rsidTr="00632A85">
        <w:tc>
          <w:tcPr>
            <w:tcW w:w="637" w:type="dxa"/>
          </w:tcPr>
          <w:p w14:paraId="48F616E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23DA41A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714E54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47ABBCB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272901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00FA31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2F1960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9158C7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ABAB01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702035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3465E0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6F27DE80" w14:textId="77777777" w:rsidTr="00632A85">
        <w:tc>
          <w:tcPr>
            <w:tcW w:w="637" w:type="dxa"/>
          </w:tcPr>
          <w:p w14:paraId="7633AEAD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7C11F7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6E081A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DDBB032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003730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F6015E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4341FC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EB3A9E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D89B48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6DF359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C17FBE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AFF9119" w14:textId="77777777" w:rsidTr="00632A85">
        <w:tc>
          <w:tcPr>
            <w:tcW w:w="637" w:type="dxa"/>
          </w:tcPr>
          <w:p w14:paraId="678FD20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37853CC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A336E03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21025B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7083689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C4F7E61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0B04B3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6437B0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5D40F96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366EF57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EF8D49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  <w:tr w:rsidR="00842BC2" w14:paraId="26C7EEBC" w14:textId="77777777" w:rsidTr="00632A85">
        <w:tc>
          <w:tcPr>
            <w:tcW w:w="637" w:type="dxa"/>
          </w:tcPr>
          <w:p w14:paraId="296E3E6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55DCD5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A9B521A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3A9A4EF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E29377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E41DDD8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FE88CD9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7703175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6261A10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EC2B95E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F4E3804" w14:textId="77777777" w:rsidR="00842BC2" w:rsidRDefault="00842BC2" w:rsidP="00632A85">
            <w:pPr>
              <w:pStyle w:val="Brdtext"/>
              <w:rPr>
                <w:sz w:val="24"/>
              </w:rPr>
            </w:pPr>
          </w:p>
        </w:tc>
      </w:tr>
    </w:tbl>
    <w:p w14:paraId="5F1E70BF" w14:textId="77777777" w:rsidR="00842BC2" w:rsidRDefault="00842BC2" w:rsidP="00842BC2">
      <w:pPr>
        <w:pStyle w:val="Rubrik1"/>
      </w:pPr>
    </w:p>
    <w:p w14:paraId="2DD8300C" w14:textId="77777777" w:rsidR="00842BC2" w:rsidRDefault="00842BC2" w:rsidP="00842BC2">
      <w:pPr>
        <w:pStyle w:val="Rubrik1"/>
        <w:rPr>
          <w:ins w:id="5" w:author="Ulrika Listh" w:date="2016-02-01T13:37:00Z"/>
          <w:b w:val="0"/>
          <w:sz w:val="20"/>
        </w:rPr>
      </w:pPr>
    </w:p>
    <w:p w14:paraId="59B7FBF9" w14:textId="3336B538" w:rsidR="00842BC2" w:rsidRPr="00360307" w:rsidRDefault="00842BC2" w:rsidP="00842BC2">
      <w:pPr>
        <w:pStyle w:val="Rubrik1"/>
        <w:rPr>
          <w:b w:val="0"/>
        </w:rPr>
      </w:pPr>
      <w:r w:rsidRPr="00360307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E5C49" wp14:editId="249CECD7">
                <wp:simplePos x="0" y="0"/>
                <wp:positionH relativeFrom="column">
                  <wp:posOffset>5801995</wp:posOffset>
                </wp:positionH>
                <wp:positionV relativeFrom="paragraph">
                  <wp:posOffset>361315</wp:posOffset>
                </wp:positionV>
                <wp:extent cx="3443605" cy="939800"/>
                <wp:effectExtent l="0" t="0" r="0" b="0"/>
                <wp:wrapSquare wrapText="bothSides"/>
                <wp:docPr id="1534940497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743FF" w14:textId="77777777" w:rsidR="00842BC2" w:rsidRDefault="00842BC2" w:rsidP="00842BC2">
                            <w:pPr>
                              <w:ind w:left="1800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*** Välj mellan: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Vallinsådd</w:t>
                            </w:r>
                          </w:p>
                          <w:p w14:paraId="0A0861A3" w14:textId="77777777" w:rsidR="00842BC2" w:rsidRDefault="00842BC2" w:rsidP="00842BC2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Insådd fånggröda</w:t>
                            </w:r>
                          </w:p>
                          <w:p w14:paraId="7E964F13" w14:textId="77777777" w:rsidR="00842BC2" w:rsidRDefault="00842BC2" w:rsidP="00842BC2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Höstsådd vall</w:t>
                            </w:r>
                          </w:p>
                          <w:p w14:paraId="67649A30" w14:textId="77777777" w:rsidR="00842BC2" w:rsidRDefault="00842BC2" w:rsidP="00842BC2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(gräs/stråsäd)</w:t>
                            </w:r>
                          </w:p>
                          <w:p w14:paraId="197C213F" w14:textId="77777777" w:rsidR="00842BC2" w:rsidRDefault="00842BC2" w:rsidP="00842BC2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(oljeväxt)</w:t>
                            </w:r>
                          </w:p>
                          <w:p w14:paraId="4A142063" w14:textId="77777777" w:rsidR="00842BC2" w:rsidRDefault="00842BC2" w:rsidP="00842BC2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12B6024" w14:textId="77777777" w:rsidR="00842BC2" w:rsidRDefault="00842BC2" w:rsidP="00842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5C4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56.85pt;margin-top:28.45pt;width:271.1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CMFwIAACs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">
                <v:textbox>
                  <w:txbxContent>
                    <w:p w14:paraId="354743FF" w14:textId="77777777" w:rsidR="00842BC2" w:rsidRDefault="00842BC2" w:rsidP="00842BC2">
                      <w:pPr>
                        <w:ind w:left="1800" w:hanging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*** Välj mellan: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Vallinsådd</w:t>
                      </w:r>
                    </w:p>
                    <w:p w14:paraId="0A0861A3" w14:textId="77777777" w:rsidR="00842BC2" w:rsidRDefault="00842BC2" w:rsidP="00842BC2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Insådd fånggröda</w:t>
                      </w:r>
                    </w:p>
                    <w:p w14:paraId="7E964F13" w14:textId="77777777" w:rsidR="00842BC2" w:rsidRDefault="00842BC2" w:rsidP="00842BC2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Höstsådd vall</w:t>
                      </w:r>
                    </w:p>
                    <w:p w14:paraId="67649A30" w14:textId="77777777" w:rsidR="00842BC2" w:rsidRDefault="00842BC2" w:rsidP="00842BC2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(gräs/stråsäd)</w:t>
                      </w:r>
                    </w:p>
                    <w:p w14:paraId="197C213F" w14:textId="77777777" w:rsidR="00842BC2" w:rsidRDefault="00842BC2" w:rsidP="00842BC2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(oljeväxt)</w:t>
                      </w:r>
                    </w:p>
                    <w:p w14:paraId="4A142063" w14:textId="77777777" w:rsidR="00842BC2" w:rsidRDefault="00842BC2" w:rsidP="00842BC2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12B6024" w14:textId="77777777" w:rsidR="00842BC2" w:rsidRDefault="00842BC2" w:rsidP="00842BC2"/>
                  </w:txbxContent>
                </v:textbox>
                <w10:wrap type="square"/>
              </v:shape>
            </w:pict>
          </mc:Fallback>
        </mc:AlternateContent>
      </w:r>
      <w:r w:rsidRPr="00360307">
        <w:rPr>
          <w:b w:val="0"/>
          <w:sz w:val="20"/>
        </w:rPr>
        <w:t>** Välj mellan: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965"/>
        <w:gridCol w:w="3013"/>
      </w:tblGrid>
      <w:tr w:rsidR="00842BC2" w:rsidRPr="00157A0D" w14:paraId="08869745" w14:textId="77777777" w:rsidTr="00632A85">
        <w:trPr>
          <w:trHeight w:val="485"/>
        </w:trPr>
        <w:tc>
          <w:tcPr>
            <w:tcW w:w="2881" w:type="dxa"/>
          </w:tcPr>
          <w:p w14:paraId="024A6178" w14:textId="77777777" w:rsidR="00842BC2" w:rsidRPr="00360307" w:rsidRDefault="00842BC2" w:rsidP="00632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53194641"/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Tidpunkt för bearbetning/upptagning </w:t>
            </w:r>
          </w:p>
        </w:tc>
        <w:tc>
          <w:tcPr>
            <w:tcW w:w="2965" w:type="dxa"/>
          </w:tcPr>
          <w:p w14:paraId="7A89DC2E" w14:textId="77777777" w:rsidR="00842BC2" w:rsidRPr="00360307" w:rsidRDefault="00842BC2" w:rsidP="00632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>Datum Mälardalen</w:t>
            </w:r>
          </w:p>
        </w:tc>
        <w:tc>
          <w:tcPr>
            <w:tcW w:w="3013" w:type="dxa"/>
          </w:tcPr>
          <w:p w14:paraId="15D0DBA2" w14:textId="77777777" w:rsidR="00842BC2" w:rsidRPr="00360307" w:rsidRDefault="00842BC2" w:rsidP="00632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0307">
              <w:rPr>
                <w:rFonts w:ascii="Arial" w:hAnsi="Arial" w:cs="Arial"/>
                <w:b/>
                <w:bCs/>
                <w:sz w:val="22"/>
                <w:szCs w:val="22"/>
              </w:rPr>
              <w:t>Datum Sydsverige</w:t>
            </w:r>
          </w:p>
        </w:tc>
      </w:tr>
      <w:bookmarkEnd w:id="6"/>
      <w:tr w:rsidR="00842BC2" w:rsidRPr="00157A0D" w14:paraId="3CC7B2E9" w14:textId="77777777" w:rsidTr="00632A85">
        <w:trPr>
          <w:trHeight w:val="220"/>
        </w:trPr>
        <w:tc>
          <w:tcPr>
            <w:tcW w:w="2881" w:type="dxa"/>
            <w:vAlign w:val="bottom"/>
          </w:tcPr>
          <w:p w14:paraId="2E65D522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Mycket Tidig höst</w:t>
            </w:r>
          </w:p>
        </w:tc>
        <w:tc>
          <w:tcPr>
            <w:tcW w:w="2965" w:type="dxa"/>
            <w:vAlign w:val="bottom"/>
          </w:tcPr>
          <w:p w14:paraId="13AE537E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Juni – juli (Trädesbrott)</w:t>
            </w:r>
          </w:p>
        </w:tc>
        <w:tc>
          <w:tcPr>
            <w:tcW w:w="3013" w:type="dxa"/>
            <w:vAlign w:val="bottom"/>
          </w:tcPr>
          <w:p w14:paraId="21C5CFF5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Juni - Juli (Trädesbrott)</w:t>
            </w:r>
          </w:p>
        </w:tc>
      </w:tr>
      <w:tr w:rsidR="00842BC2" w:rsidRPr="00157A0D" w14:paraId="6C38F8A5" w14:textId="77777777" w:rsidTr="00632A85">
        <w:trPr>
          <w:trHeight w:val="235"/>
        </w:trPr>
        <w:tc>
          <w:tcPr>
            <w:tcW w:w="2881" w:type="dxa"/>
            <w:vAlign w:val="bottom"/>
          </w:tcPr>
          <w:p w14:paraId="5427645E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Tidig höst</w:t>
            </w:r>
          </w:p>
        </w:tc>
        <w:tc>
          <w:tcPr>
            <w:tcW w:w="2965" w:type="dxa"/>
            <w:vAlign w:val="bottom"/>
          </w:tcPr>
          <w:p w14:paraId="06424E2E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1 Aug – 1 sept.</w:t>
            </w:r>
          </w:p>
        </w:tc>
        <w:tc>
          <w:tcPr>
            <w:tcW w:w="3013" w:type="dxa"/>
            <w:vAlign w:val="bottom"/>
          </w:tcPr>
          <w:p w14:paraId="38BE00FF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1 Aug - 10 sept.</w:t>
            </w:r>
          </w:p>
        </w:tc>
      </w:tr>
      <w:tr w:rsidR="00842BC2" w:rsidRPr="00157A0D" w14:paraId="710050F5" w14:textId="77777777" w:rsidTr="00632A85">
        <w:trPr>
          <w:trHeight w:val="235"/>
        </w:trPr>
        <w:tc>
          <w:tcPr>
            <w:tcW w:w="2881" w:type="dxa"/>
            <w:vAlign w:val="bottom"/>
          </w:tcPr>
          <w:p w14:paraId="60A7D31E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Medelsen höst </w:t>
            </w:r>
          </w:p>
        </w:tc>
        <w:tc>
          <w:tcPr>
            <w:tcW w:w="2965" w:type="dxa"/>
            <w:vAlign w:val="bottom"/>
          </w:tcPr>
          <w:p w14:paraId="215B056F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sept. – 1 oktober </w:t>
            </w:r>
          </w:p>
        </w:tc>
        <w:tc>
          <w:tcPr>
            <w:tcW w:w="3013" w:type="dxa"/>
            <w:vAlign w:val="bottom"/>
          </w:tcPr>
          <w:p w14:paraId="3BEC3D81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10 sept. - 10 oktober </w:t>
            </w:r>
          </w:p>
        </w:tc>
      </w:tr>
      <w:tr w:rsidR="00842BC2" w:rsidRPr="00157A0D" w14:paraId="60D99D97" w14:textId="77777777" w:rsidTr="00632A85">
        <w:trPr>
          <w:trHeight w:val="235"/>
        </w:trPr>
        <w:tc>
          <w:tcPr>
            <w:tcW w:w="2881" w:type="dxa"/>
            <w:vAlign w:val="bottom"/>
          </w:tcPr>
          <w:p w14:paraId="342EB1B4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Sen höst</w:t>
            </w:r>
          </w:p>
        </w:tc>
        <w:tc>
          <w:tcPr>
            <w:tcW w:w="2965" w:type="dxa"/>
            <w:vAlign w:val="bottom"/>
          </w:tcPr>
          <w:p w14:paraId="7E64130A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okt. – 31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Dec.</w:t>
            </w:r>
            <w:proofErr w:type="gramEnd"/>
          </w:p>
        </w:tc>
        <w:tc>
          <w:tcPr>
            <w:tcW w:w="3013" w:type="dxa"/>
            <w:vAlign w:val="bottom"/>
          </w:tcPr>
          <w:p w14:paraId="603B5FDD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10 okt. – 31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Dec.</w:t>
            </w:r>
            <w:proofErr w:type="gramEnd"/>
          </w:p>
        </w:tc>
      </w:tr>
      <w:tr w:rsidR="00842BC2" w:rsidRPr="00157A0D" w14:paraId="0F6EB190" w14:textId="77777777" w:rsidTr="00632A85">
        <w:trPr>
          <w:trHeight w:val="235"/>
        </w:trPr>
        <w:tc>
          <w:tcPr>
            <w:tcW w:w="2881" w:type="dxa"/>
            <w:vAlign w:val="bottom"/>
          </w:tcPr>
          <w:p w14:paraId="177F90CF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Tidig vår</w:t>
            </w:r>
          </w:p>
        </w:tc>
        <w:tc>
          <w:tcPr>
            <w:tcW w:w="2965" w:type="dxa"/>
            <w:vAlign w:val="bottom"/>
          </w:tcPr>
          <w:p w14:paraId="13E31EB5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proofErr w:type="spellStart"/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>jan</w:t>
            </w:r>
            <w:proofErr w:type="spellEnd"/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 xml:space="preserve"> – 1 </w:t>
            </w:r>
            <w:proofErr w:type="spellStart"/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  <w:proofErr w:type="spellEnd"/>
          </w:p>
        </w:tc>
        <w:tc>
          <w:tcPr>
            <w:tcW w:w="3013" w:type="dxa"/>
            <w:vAlign w:val="bottom"/>
          </w:tcPr>
          <w:p w14:paraId="0B1DC080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60307">
              <w:rPr>
                <w:rFonts w:ascii="Arial" w:hAnsi="Arial" w:cs="Arial"/>
                <w:sz w:val="20"/>
                <w:szCs w:val="20"/>
                <w:lang w:val="en-GB"/>
              </w:rPr>
              <w:t>1 Jan – 20 mars</w:t>
            </w:r>
          </w:p>
        </w:tc>
      </w:tr>
      <w:tr w:rsidR="00842BC2" w:rsidRPr="00157A0D" w14:paraId="4BC11E8D" w14:textId="77777777" w:rsidTr="00632A85">
        <w:trPr>
          <w:trHeight w:val="235"/>
        </w:trPr>
        <w:tc>
          <w:tcPr>
            <w:tcW w:w="2881" w:type="dxa"/>
            <w:vAlign w:val="bottom"/>
          </w:tcPr>
          <w:p w14:paraId="249EAA98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Vår</w:t>
            </w:r>
          </w:p>
        </w:tc>
        <w:tc>
          <w:tcPr>
            <w:tcW w:w="2965" w:type="dxa"/>
            <w:vAlign w:val="bottom"/>
          </w:tcPr>
          <w:p w14:paraId="7603556B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April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– 31 Maj</w:t>
            </w:r>
          </w:p>
        </w:tc>
        <w:tc>
          <w:tcPr>
            <w:tcW w:w="3013" w:type="dxa"/>
            <w:vAlign w:val="bottom"/>
          </w:tcPr>
          <w:p w14:paraId="78F0DFA8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20 Mars – 31 Maj</w:t>
            </w:r>
          </w:p>
        </w:tc>
      </w:tr>
      <w:tr w:rsidR="00842BC2" w:rsidRPr="00157A0D" w14:paraId="5FFA98E0" w14:textId="77777777" w:rsidTr="00632A85">
        <w:trPr>
          <w:trHeight w:val="249"/>
        </w:trPr>
        <w:tc>
          <w:tcPr>
            <w:tcW w:w="2881" w:type="dxa"/>
            <w:vAlign w:val="bottom"/>
          </w:tcPr>
          <w:p w14:paraId="4ABDDE10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60307">
              <w:rPr>
                <w:rFonts w:ascii="Arial" w:hAnsi="Arial" w:cs="Arial"/>
                <w:sz w:val="20"/>
                <w:szCs w:val="20"/>
              </w:rPr>
              <w:t>Ingen bearbetning</w:t>
            </w:r>
          </w:p>
        </w:tc>
        <w:tc>
          <w:tcPr>
            <w:tcW w:w="2965" w:type="dxa"/>
            <w:vAlign w:val="bottom"/>
          </w:tcPr>
          <w:p w14:paraId="70FCF9A8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T.ex.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växande vall, trädor</w:t>
            </w:r>
          </w:p>
        </w:tc>
        <w:tc>
          <w:tcPr>
            <w:tcW w:w="3013" w:type="dxa"/>
            <w:vAlign w:val="bottom"/>
          </w:tcPr>
          <w:p w14:paraId="340286D0" w14:textId="77777777" w:rsidR="00842BC2" w:rsidRPr="00360307" w:rsidRDefault="00842BC2" w:rsidP="00632A8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360307">
              <w:rPr>
                <w:rFonts w:ascii="Arial" w:hAnsi="Arial" w:cs="Arial"/>
                <w:sz w:val="20"/>
                <w:szCs w:val="20"/>
              </w:rPr>
              <w:t>T.ex.</w:t>
            </w:r>
            <w:proofErr w:type="gramEnd"/>
            <w:r w:rsidRPr="00360307">
              <w:rPr>
                <w:rFonts w:ascii="Arial" w:hAnsi="Arial" w:cs="Arial"/>
                <w:sz w:val="20"/>
                <w:szCs w:val="20"/>
              </w:rPr>
              <w:t xml:space="preserve"> växande vall, trädor</w:t>
            </w:r>
          </w:p>
        </w:tc>
      </w:tr>
    </w:tbl>
    <w:p w14:paraId="2BC7B5DF" w14:textId="77777777" w:rsidR="00842BC2" w:rsidRDefault="00842BC2" w:rsidP="00842BC2">
      <w:pPr>
        <w:pStyle w:val="Rubrik1"/>
      </w:pPr>
    </w:p>
    <w:p w14:paraId="161DB3E3" w14:textId="77777777" w:rsidR="0060618F" w:rsidRDefault="0060618F" w:rsidP="00842BC2">
      <w:pPr>
        <w:pStyle w:val="Rubrik1"/>
        <w:rPr>
          <w:sz w:val="20"/>
          <w:szCs w:val="20"/>
        </w:rPr>
      </w:pPr>
    </w:p>
    <w:sectPr w:rsidR="0060618F" w:rsidSect="00842BC2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B5F7" w14:textId="77777777" w:rsidR="00C354B5" w:rsidRDefault="00C354B5" w:rsidP="00B55612">
      <w:r>
        <w:separator/>
      </w:r>
    </w:p>
  </w:endnote>
  <w:endnote w:type="continuationSeparator" w:id="0">
    <w:p w14:paraId="00832D5A" w14:textId="77777777" w:rsidR="00C354B5" w:rsidRDefault="00C354B5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F417" w14:textId="77777777" w:rsidR="00C354B5" w:rsidRDefault="00C354B5" w:rsidP="00B55612">
    <w:pPr>
      <w:pStyle w:val="Sidfot"/>
      <w:rPr>
        <w:b/>
        <w:sz w:val="18"/>
      </w:rPr>
    </w:pPr>
  </w:p>
  <w:p w14:paraId="1A98E34F" w14:textId="57905118" w:rsidR="00C354B5" w:rsidRDefault="00E97411" w:rsidP="00B55612">
    <w:pPr>
      <w:pStyle w:val="Sidfot"/>
      <w:tabs>
        <w:tab w:val="clear" w:pos="4536"/>
        <w:tab w:val="center" w:pos="2835"/>
      </w:tabs>
      <w:rPr>
        <w:sz w:val="14"/>
      </w:rPr>
    </w:pPr>
    <w:r>
      <w:rPr>
        <w:noProof/>
      </w:rPr>
      <w:drawing>
        <wp:inline distT="0" distB="0" distL="0" distR="0" wp14:anchorId="2F797836" wp14:editId="6205791F">
          <wp:extent cx="725221" cy="730800"/>
          <wp:effectExtent l="0" t="0" r="0" b="0"/>
          <wp:docPr id="1252143227" name="Bildobjekt 1" descr="Logotyp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43227" name="Bildobjekt 1" descr="Beskrivning: Investerar_f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21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4B5">
      <w:rPr>
        <w:b/>
        <w:sz w:val="14"/>
      </w:rPr>
      <w:tab/>
      <w:t>Greppa Näringen</w:t>
    </w:r>
    <w:r w:rsidR="00C354B5">
      <w:rPr>
        <w:sz w:val="14"/>
      </w:rPr>
      <w:t xml:space="preserve">   Österleden 165, 261 51 Landskrona   Telefon 0771-57 34 56 (</w:t>
    </w:r>
    <w:proofErr w:type="spellStart"/>
    <w:proofErr w:type="gramStart"/>
    <w:r w:rsidR="00C354B5">
      <w:rPr>
        <w:sz w:val="14"/>
      </w:rPr>
      <w:t>vxl</w:t>
    </w:r>
    <w:proofErr w:type="spellEnd"/>
    <w:r w:rsidR="00C354B5">
      <w:rPr>
        <w:sz w:val="14"/>
      </w:rPr>
      <w:t xml:space="preserve">)   </w:t>
    </w:r>
    <w:proofErr w:type="gramEnd"/>
    <w:r w:rsidR="00C354B5">
      <w:rPr>
        <w:sz w:val="14"/>
      </w:rPr>
      <w:t>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D7D0" w14:textId="77777777" w:rsidR="00C354B5" w:rsidRDefault="00C354B5" w:rsidP="00B55612">
      <w:bookmarkStart w:id="0" w:name="_Hlk207363468"/>
      <w:bookmarkEnd w:id="0"/>
      <w:r>
        <w:separator/>
      </w:r>
    </w:p>
  </w:footnote>
  <w:footnote w:type="continuationSeparator" w:id="0">
    <w:p w14:paraId="416F5F7B" w14:textId="77777777" w:rsidR="00C354B5" w:rsidRDefault="00C354B5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F786" w14:textId="544B8853" w:rsidR="00C354B5" w:rsidRDefault="00C354B5" w:rsidP="00C354B5">
    <w:pPr>
      <w:pStyle w:val="Normalwebb"/>
    </w:pPr>
  </w:p>
  <w:p w14:paraId="21D8027C" w14:textId="66306587" w:rsidR="00C354B5" w:rsidRPr="004136DB" w:rsidRDefault="00C354B5" w:rsidP="00C354B5">
    <w:pPr>
      <w:pStyle w:val="Sidhuvud"/>
      <w:tabs>
        <w:tab w:val="left" w:pos="7938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AEDA8" wp14:editId="2913DCAB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515759543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A9B9619" w14:textId="7E4C298B" w:rsidR="00C354B5" w:rsidRPr="00E97411" w:rsidRDefault="00C354B5" w:rsidP="00E97411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53705A">
      <w:rPr>
        <w:noProof/>
        <w:sz w:val="22"/>
        <w:szCs w:val="22"/>
      </w:rPr>
      <w:t>25-12-15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36629791" w14:textId="77777777" w:rsidR="00C354B5" w:rsidRPr="0051164F" w:rsidRDefault="00C354B5" w:rsidP="00C354B5">
    <w:pPr>
      <w:pStyle w:val="Sidhuvud"/>
      <w:ind w:left="-42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20756646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ka Listh">
    <w15:presenceInfo w15:providerId="AD" w15:userId="S::Ulrika.Listh@jordbruksverket.se::1a437848-e125-4124-afeb-d8aa6ddb9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757C"/>
    <w:rsid w:val="0001784D"/>
    <w:rsid w:val="00017E84"/>
    <w:rsid w:val="00072288"/>
    <w:rsid w:val="001141A5"/>
    <w:rsid w:val="0016244B"/>
    <w:rsid w:val="00166062"/>
    <w:rsid w:val="001D72AD"/>
    <w:rsid w:val="00225F36"/>
    <w:rsid w:val="002451F8"/>
    <w:rsid w:val="00270A80"/>
    <w:rsid w:val="00275937"/>
    <w:rsid w:val="002A2323"/>
    <w:rsid w:val="002F1F36"/>
    <w:rsid w:val="00321092"/>
    <w:rsid w:val="00360307"/>
    <w:rsid w:val="003836B0"/>
    <w:rsid w:val="003924ED"/>
    <w:rsid w:val="003A481B"/>
    <w:rsid w:val="0041224F"/>
    <w:rsid w:val="00440628"/>
    <w:rsid w:val="00454CE8"/>
    <w:rsid w:val="0045757E"/>
    <w:rsid w:val="004E1180"/>
    <w:rsid w:val="004F2BB4"/>
    <w:rsid w:val="0051164F"/>
    <w:rsid w:val="005311EB"/>
    <w:rsid w:val="0053705A"/>
    <w:rsid w:val="005425D5"/>
    <w:rsid w:val="00542A40"/>
    <w:rsid w:val="00576793"/>
    <w:rsid w:val="005942D0"/>
    <w:rsid w:val="005E03D4"/>
    <w:rsid w:val="005F6D16"/>
    <w:rsid w:val="0060618F"/>
    <w:rsid w:val="006103DE"/>
    <w:rsid w:val="006232DB"/>
    <w:rsid w:val="0067393B"/>
    <w:rsid w:val="00695637"/>
    <w:rsid w:val="006C2866"/>
    <w:rsid w:val="006F0421"/>
    <w:rsid w:val="006F56A9"/>
    <w:rsid w:val="00731EC0"/>
    <w:rsid w:val="007433F7"/>
    <w:rsid w:val="0075732C"/>
    <w:rsid w:val="00785646"/>
    <w:rsid w:val="00791ED9"/>
    <w:rsid w:val="007944E8"/>
    <w:rsid w:val="007C4EEF"/>
    <w:rsid w:val="007C65D7"/>
    <w:rsid w:val="007E73A6"/>
    <w:rsid w:val="007E79BB"/>
    <w:rsid w:val="00812BDC"/>
    <w:rsid w:val="00816EEC"/>
    <w:rsid w:val="00842BC2"/>
    <w:rsid w:val="00856A4C"/>
    <w:rsid w:val="00880D7E"/>
    <w:rsid w:val="008A57A8"/>
    <w:rsid w:val="009302B5"/>
    <w:rsid w:val="00987D6A"/>
    <w:rsid w:val="009E3D08"/>
    <w:rsid w:val="009F2FF6"/>
    <w:rsid w:val="00A33B29"/>
    <w:rsid w:val="00A41447"/>
    <w:rsid w:val="00A41F8D"/>
    <w:rsid w:val="00A80286"/>
    <w:rsid w:val="00B23CB2"/>
    <w:rsid w:val="00B31534"/>
    <w:rsid w:val="00B55432"/>
    <w:rsid w:val="00B55612"/>
    <w:rsid w:val="00B66A49"/>
    <w:rsid w:val="00BE0B08"/>
    <w:rsid w:val="00BF26E2"/>
    <w:rsid w:val="00C14791"/>
    <w:rsid w:val="00C15AB7"/>
    <w:rsid w:val="00C354B5"/>
    <w:rsid w:val="00C36EBD"/>
    <w:rsid w:val="00C76291"/>
    <w:rsid w:val="00C83802"/>
    <w:rsid w:val="00C904F4"/>
    <w:rsid w:val="00CA772C"/>
    <w:rsid w:val="00CE1A7F"/>
    <w:rsid w:val="00CF65E2"/>
    <w:rsid w:val="00D139B5"/>
    <w:rsid w:val="00D24AFE"/>
    <w:rsid w:val="00D26F77"/>
    <w:rsid w:val="00D80E78"/>
    <w:rsid w:val="00DA21A9"/>
    <w:rsid w:val="00DA24A0"/>
    <w:rsid w:val="00DA6A80"/>
    <w:rsid w:val="00DA75DD"/>
    <w:rsid w:val="00DD2414"/>
    <w:rsid w:val="00DD49DD"/>
    <w:rsid w:val="00DD7C81"/>
    <w:rsid w:val="00E161CA"/>
    <w:rsid w:val="00E218A3"/>
    <w:rsid w:val="00E376CD"/>
    <w:rsid w:val="00E717BD"/>
    <w:rsid w:val="00E71C5E"/>
    <w:rsid w:val="00E97411"/>
    <w:rsid w:val="00EB2DCD"/>
    <w:rsid w:val="00EC5BEE"/>
    <w:rsid w:val="00EC7F46"/>
    <w:rsid w:val="00F33856"/>
    <w:rsid w:val="00F83F9B"/>
    <w:rsid w:val="00FC6E2F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C3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6493-A8F9-4A24-B06A-5ECFA88A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1839</Words>
  <Characters>13072</Characters>
  <Application>Microsoft Office Word</Application>
  <DocSecurity>0</DocSecurity>
  <Lines>108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med djur</dc:title>
  <dc:subject/>
  <dc:creator>SJV SJV</dc:creator>
  <cp:keywords/>
  <cp:lastModifiedBy>Ulrika Listh</cp:lastModifiedBy>
  <cp:revision>5</cp:revision>
  <cp:lastPrinted>2004-08-24T09:10:00Z</cp:lastPrinted>
  <dcterms:created xsi:type="dcterms:W3CDTF">2025-11-24T15:04:00Z</dcterms:created>
  <dcterms:modified xsi:type="dcterms:W3CDTF">2025-12-15T10:03:00Z</dcterms:modified>
</cp:coreProperties>
</file>