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9360" w14:textId="77777777" w:rsidR="00256093" w:rsidRDefault="00256093" w:rsidP="00256093">
      <w:pPr>
        <w:pStyle w:val="Rubrik1"/>
      </w:pPr>
      <w:r>
        <w:t>Indata till växtnäringsbalans med djur</w:t>
      </w:r>
    </w:p>
    <w:p w14:paraId="7DB49CD1" w14:textId="77777777" w:rsidR="00256093" w:rsidRDefault="00256093" w:rsidP="00256093">
      <w:pPr>
        <w:pStyle w:val="Rubrik3"/>
      </w:pPr>
      <w:bookmarkStart w:id="0" w:name="_Hlk180414219"/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256093" w14:paraId="3F095343" w14:textId="77777777" w:rsidTr="00D27688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4F1010E" w14:textId="77777777" w:rsidR="00256093" w:rsidRDefault="00256093" w:rsidP="00D27688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7CC224C3" w14:textId="77777777" w:rsidR="00256093" w:rsidRDefault="00256093" w:rsidP="00D27688"/>
        </w:tc>
      </w:tr>
      <w:tr w:rsidR="00256093" w14:paraId="47E8296D" w14:textId="77777777" w:rsidTr="00D27688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3CC0615" w14:textId="77777777" w:rsidR="00256093" w:rsidRDefault="00256093" w:rsidP="00D27688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25123E2E" w14:textId="77777777" w:rsidR="00256093" w:rsidRDefault="00256093" w:rsidP="00D27688"/>
        </w:tc>
      </w:tr>
    </w:tbl>
    <w:bookmarkEnd w:id="0"/>
    <w:p w14:paraId="308A15B6" w14:textId="77777777" w:rsidR="00256093" w:rsidRDefault="00256093" w:rsidP="00256093">
      <w:pPr>
        <w:pStyle w:val="Brdtext"/>
      </w:pPr>
      <w:r>
        <w:t>*Uppgifterna ska gälla från höstsådd året innan fram till skörd skördeåret.</w:t>
      </w:r>
    </w:p>
    <w:p w14:paraId="5857469F" w14:textId="77777777" w:rsidR="0001757C" w:rsidRDefault="0001757C" w:rsidP="0001757C">
      <w:pPr>
        <w:pStyle w:val="Rubrik2"/>
        <w:rPr>
          <w:sz w:val="32"/>
          <w:szCs w:val="32"/>
        </w:rPr>
      </w:pPr>
    </w:p>
    <w:p w14:paraId="1B9DB446" w14:textId="77777777" w:rsidR="00256093" w:rsidRDefault="00256093" w:rsidP="00256093">
      <w:pPr>
        <w:pStyle w:val="Rubrik3"/>
      </w:pPr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256093" w14:paraId="5D23F59F" w14:textId="77777777" w:rsidTr="00D2768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19B2A8" w14:textId="77777777" w:rsidR="00256093" w:rsidRDefault="00256093" w:rsidP="00D27688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50E7869C" w14:textId="77777777" w:rsidR="00256093" w:rsidRDefault="00256093" w:rsidP="00D27688"/>
        </w:tc>
      </w:tr>
      <w:tr w:rsidR="00256093" w14:paraId="3EAAF1A5" w14:textId="77777777" w:rsidTr="00D2768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92C4A1" w14:textId="77777777" w:rsidR="00256093" w:rsidRDefault="00256093" w:rsidP="00D27688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648E3598" w14:textId="77777777" w:rsidR="00256093" w:rsidRDefault="00256093" w:rsidP="00D27688"/>
        </w:tc>
      </w:tr>
    </w:tbl>
    <w:p w14:paraId="1981314D" w14:textId="61202FB3" w:rsidR="0001757C" w:rsidRDefault="0001757C" w:rsidP="0001757C">
      <w:pPr>
        <w:pStyle w:val="Rubrik3"/>
      </w:pP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2354"/>
        <w:gridCol w:w="939"/>
      </w:tblGrid>
      <w:tr w:rsidR="0001757C" w14:paraId="3E51E405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0C4D03C9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0196E677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1514140D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35BBB698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66A55E5E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1223215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47E84C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47EEF1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D58AD72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4E02F283" w14:textId="77777777" w:rsidR="0001757C" w:rsidRDefault="0001757C" w:rsidP="0001757C">
            <w:pPr>
              <w:pStyle w:val="Brdtext"/>
            </w:pPr>
            <w:r>
              <w:t>&lt; 25 % ekologisk</w:t>
            </w:r>
          </w:p>
        </w:tc>
        <w:tc>
          <w:tcPr>
            <w:tcW w:w="1005" w:type="pct"/>
          </w:tcPr>
          <w:p w14:paraId="621E6E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4B0009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4A8091F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72BF14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461953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71046F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7F14628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148034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6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3DA1C2A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C407B1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67E452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1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FDA7F2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17750B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609E67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586DB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920C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AB66D3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A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896CCDA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772050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F746D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1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488C24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AF6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FA61C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4853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351B25" w14:textId="77777777" w:rsidR="0001757C" w:rsidRDefault="0001757C" w:rsidP="0001757C">
      <w:pPr>
        <w:pStyle w:val="Rubrik2"/>
      </w:pPr>
    </w:p>
    <w:p w14:paraId="315F1AA8" w14:textId="77777777" w:rsidR="0001757C" w:rsidRPr="00322BDA" w:rsidDel="007433F7" w:rsidRDefault="0001757C" w:rsidP="0001757C">
      <w:pPr>
        <w:pStyle w:val="Rubrik2"/>
        <w:rPr>
          <w:del w:id="1" w:author="Michaela Baumgardt" w:date="2024-08-26T11:21:00Z"/>
          <w:sz w:val="32"/>
          <w:szCs w:val="32"/>
        </w:rPr>
      </w:pPr>
      <w:r w:rsidRPr="00322BDA">
        <w:rPr>
          <w:sz w:val="32"/>
          <w:szCs w:val="32"/>
        </w:rPr>
        <w:t>Greppadata</w:t>
      </w:r>
    </w:p>
    <w:p w14:paraId="288E6C0F" w14:textId="77777777" w:rsidR="0001757C" w:rsidRDefault="0001757C" w:rsidP="00F83F9B">
      <w:pPr>
        <w:pStyle w:val="Rubrik2"/>
      </w:pPr>
    </w:p>
    <w:p w14:paraId="7AD44ACC" w14:textId="77777777" w:rsidR="0001757C" w:rsidRDefault="0001757C" w:rsidP="0001757C">
      <w:pPr>
        <w:pStyle w:val="Rubrik3"/>
        <w:ind w:left="4860" w:hanging="4860"/>
      </w:pPr>
      <w:r>
        <w:t>Jordartsfördelning</w:t>
      </w:r>
      <w:r>
        <w:tab/>
      </w:r>
      <w:r w:rsidR="00CA772C">
        <w:tab/>
      </w:r>
      <w:r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4"/>
        <w:gridCol w:w="588"/>
        <w:gridCol w:w="3482"/>
        <w:gridCol w:w="1228"/>
      </w:tblGrid>
      <w:tr w:rsidR="0001757C" w14:paraId="35361596" w14:textId="77777777" w:rsidTr="0001757C">
        <w:tc>
          <w:tcPr>
            <w:tcW w:w="1492" w:type="pct"/>
            <w:shd w:val="clear" w:color="auto" w:fill="F3F3F3"/>
            <w:vAlign w:val="center"/>
          </w:tcPr>
          <w:p w14:paraId="3D465BA9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4F373D6F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153C9967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32" w:type="pct"/>
            <w:shd w:val="clear" w:color="auto" w:fill="F3F3F3"/>
            <w:vAlign w:val="center"/>
          </w:tcPr>
          <w:p w14:paraId="50D5C23C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33894C04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6699D3BF" w14:textId="77777777" w:rsidTr="0001757C">
        <w:tc>
          <w:tcPr>
            <w:tcW w:w="1492" w:type="pct"/>
            <w:shd w:val="clear" w:color="auto" w:fill="F3F3F3"/>
            <w:vAlign w:val="center"/>
          </w:tcPr>
          <w:p w14:paraId="76E6F70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Sandjord (&lt; 5 % ler)</w:t>
            </w:r>
          </w:p>
        </w:tc>
        <w:tc>
          <w:tcPr>
            <w:tcW w:w="872" w:type="pct"/>
            <w:vAlign w:val="center"/>
          </w:tcPr>
          <w:p w14:paraId="15A0AC9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500971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shd w:val="clear" w:color="auto" w:fill="F3F3F3"/>
            <w:vAlign w:val="center"/>
          </w:tcPr>
          <w:p w14:paraId="154782CC" w14:textId="77777777" w:rsidR="0001757C" w:rsidRDefault="0001757C" w:rsidP="0001757C">
            <w:pPr>
              <w:pStyle w:val="Brdtext"/>
            </w:pPr>
            <w:r>
              <w:t>Mullfattig (&lt; 2%)</w:t>
            </w:r>
          </w:p>
        </w:tc>
        <w:tc>
          <w:tcPr>
            <w:tcW w:w="611" w:type="pct"/>
            <w:vAlign w:val="center"/>
          </w:tcPr>
          <w:p w14:paraId="73718F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366A838" w14:textId="77777777" w:rsidTr="0001757C">
        <w:tc>
          <w:tcPr>
            <w:tcW w:w="1492" w:type="pct"/>
            <w:shd w:val="clear" w:color="auto" w:fill="F3F3F3"/>
            <w:vAlign w:val="center"/>
          </w:tcPr>
          <w:p w14:paraId="365D289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(5-15 % ler)</w:t>
            </w:r>
          </w:p>
        </w:tc>
        <w:tc>
          <w:tcPr>
            <w:tcW w:w="872" w:type="pct"/>
            <w:vAlign w:val="center"/>
          </w:tcPr>
          <w:p w14:paraId="2EEC144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31D200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05D4371" w14:textId="77777777" w:rsidR="0001757C" w:rsidRDefault="0001757C" w:rsidP="0001757C">
            <w:pPr>
              <w:pStyle w:val="Brdtext"/>
            </w:pPr>
            <w:r>
              <w:t>Något mullhaltig (2-3%)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74F12D6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FFA33B" w14:textId="77777777" w:rsidTr="0001757C">
        <w:tc>
          <w:tcPr>
            <w:tcW w:w="1492" w:type="pct"/>
            <w:shd w:val="clear" w:color="auto" w:fill="F3F3F3"/>
            <w:vAlign w:val="center"/>
          </w:tcPr>
          <w:p w14:paraId="74505F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(15-25 % ler)</w:t>
            </w:r>
          </w:p>
        </w:tc>
        <w:tc>
          <w:tcPr>
            <w:tcW w:w="872" w:type="pct"/>
            <w:vAlign w:val="center"/>
          </w:tcPr>
          <w:p w14:paraId="4A671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vAlign w:val="center"/>
          </w:tcPr>
          <w:p w14:paraId="71285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F5664" w14:textId="77777777" w:rsidR="0001757C" w:rsidRDefault="0001757C" w:rsidP="0001757C">
            <w:pPr>
              <w:pStyle w:val="Brdtext"/>
            </w:pPr>
            <w:r>
              <w:t>Måttligt mullhaltig (3-6%)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73B329F" w14:textId="77777777" w:rsidTr="0001757C">
        <w:tc>
          <w:tcPr>
            <w:tcW w:w="1492" w:type="pct"/>
            <w:shd w:val="clear" w:color="auto" w:fill="F3F3F3"/>
            <w:vAlign w:val="center"/>
          </w:tcPr>
          <w:p w14:paraId="2025C94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(25-40 % ler)</w:t>
            </w:r>
          </w:p>
        </w:tc>
        <w:tc>
          <w:tcPr>
            <w:tcW w:w="872" w:type="pct"/>
            <w:vAlign w:val="center"/>
          </w:tcPr>
          <w:p w14:paraId="64A68C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E5B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9C105" w14:textId="77777777" w:rsidR="0001757C" w:rsidRDefault="0001757C" w:rsidP="0001757C">
            <w:pPr>
              <w:pStyle w:val="Brdtext"/>
            </w:pPr>
            <w:r>
              <w:t>Mullrik (6-12%)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F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20D625" w14:textId="77777777" w:rsidTr="0001757C">
        <w:tc>
          <w:tcPr>
            <w:tcW w:w="1492" w:type="pct"/>
            <w:shd w:val="clear" w:color="auto" w:fill="F3F3F3"/>
            <w:vAlign w:val="center"/>
          </w:tcPr>
          <w:p w14:paraId="0511B70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3A698E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4398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87968" w14:textId="77777777" w:rsidR="0001757C" w:rsidRDefault="0001757C" w:rsidP="0001757C">
            <w:pPr>
              <w:pStyle w:val="Brdtext"/>
            </w:pPr>
            <w:r>
              <w:t>Mycket mullrik (12-20%)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3B8A85" w14:textId="77777777" w:rsidTr="0001757C">
        <w:tc>
          <w:tcPr>
            <w:tcW w:w="1492" w:type="pct"/>
            <w:shd w:val="clear" w:color="auto" w:fill="F3F3F3"/>
            <w:vAlign w:val="center"/>
          </w:tcPr>
          <w:p w14:paraId="2EC41CF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3498DDB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7DA99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DFDAF9" w14:textId="77777777" w:rsidR="0001757C" w:rsidRDefault="0001757C" w:rsidP="0001757C">
            <w:pPr>
              <w:pStyle w:val="Brdtext"/>
            </w:pPr>
            <w:r>
              <w:t>Mineralblandad mulljord (20-40%)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97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D9A161B" w14:textId="77777777" w:rsidTr="0001757C">
        <w:tc>
          <w:tcPr>
            <w:tcW w:w="149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3DED4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1C58C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64DB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36E6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6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B4EECA4" w14:textId="77777777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>
        <w:t>Markvärden - genomsnitt</w:t>
      </w:r>
      <w:r>
        <w:tab/>
      </w:r>
      <w:r w:rsidR="00CA772C">
        <w:tab/>
      </w:r>
      <w:r>
        <w:t>Speciella 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1067"/>
        <w:gridCol w:w="3420"/>
        <w:gridCol w:w="900"/>
      </w:tblGrid>
      <w:tr w:rsidR="0001757C" w14:paraId="3E7635FE" w14:textId="77777777" w:rsidTr="00CA772C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0DD9197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5CB27B17" w14:textId="77777777" w:rsidR="0001757C" w:rsidRDefault="0001757C" w:rsidP="0001757C"/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14:paraId="4628F62D" w14:textId="77777777" w:rsidR="0001757C" w:rsidRDefault="0001757C" w:rsidP="0001757C"/>
        </w:tc>
        <w:tc>
          <w:tcPr>
            <w:tcW w:w="3420" w:type="dxa"/>
            <w:shd w:val="clear" w:color="auto" w:fill="F3F3F3"/>
            <w:vAlign w:val="center"/>
          </w:tcPr>
          <w:p w14:paraId="2C78E781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3555FA75" w14:textId="77777777" w:rsidR="0001757C" w:rsidRDefault="0001757C" w:rsidP="0001757C">
            <w:pPr>
              <w:pStyle w:val="Brdtext"/>
            </w:pPr>
          </w:p>
        </w:tc>
      </w:tr>
      <w:tr w:rsidR="0001757C" w14:paraId="3569081C" w14:textId="77777777" w:rsidTr="00CA772C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0222CB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64FDB78F" w14:textId="77777777" w:rsidR="0001757C" w:rsidRDefault="0001757C" w:rsidP="0001757C"/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14:paraId="7477E5C7" w14:textId="77777777" w:rsidR="0001757C" w:rsidRDefault="0001757C" w:rsidP="0001757C"/>
        </w:tc>
        <w:tc>
          <w:tcPr>
            <w:tcW w:w="3420" w:type="dxa"/>
            <w:shd w:val="clear" w:color="auto" w:fill="F3F3F3"/>
            <w:vAlign w:val="center"/>
          </w:tcPr>
          <w:p w14:paraId="36B6F4A9" w14:textId="77777777" w:rsidR="0001757C" w:rsidRDefault="0001757C" w:rsidP="0001757C">
            <w:pPr>
              <w:pStyle w:val="Brdtext"/>
            </w:pPr>
            <w:r>
              <w:t>Längd skyddszoner (m)</w:t>
            </w:r>
          </w:p>
        </w:tc>
        <w:tc>
          <w:tcPr>
            <w:tcW w:w="900" w:type="dxa"/>
            <w:vAlign w:val="center"/>
          </w:tcPr>
          <w:p w14:paraId="23D4CA7E" w14:textId="77777777" w:rsidR="0001757C" w:rsidRDefault="0001757C" w:rsidP="0001757C">
            <w:pPr>
              <w:pStyle w:val="Brdtext"/>
            </w:pPr>
          </w:p>
        </w:tc>
      </w:tr>
      <w:tr w:rsidR="0001757C" w14:paraId="4D74103F" w14:textId="77777777" w:rsidTr="00CA772C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6D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686BFF85" w14:textId="77777777" w:rsidR="0001757C" w:rsidRDefault="0001757C" w:rsidP="0001757C"/>
        </w:tc>
        <w:tc>
          <w:tcPr>
            <w:tcW w:w="1067" w:type="dxa"/>
            <w:tcBorders>
              <w:top w:val="nil"/>
              <w:left w:val="nil"/>
              <w:bottom w:val="nil"/>
            </w:tcBorders>
            <w:vAlign w:val="center"/>
          </w:tcPr>
          <w:p w14:paraId="12368D7A" w14:textId="77777777" w:rsidR="0001757C" w:rsidRDefault="0001757C" w:rsidP="0001757C"/>
        </w:tc>
        <w:tc>
          <w:tcPr>
            <w:tcW w:w="3420" w:type="dxa"/>
            <w:shd w:val="clear" w:color="auto" w:fill="F3F3F3"/>
            <w:vAlign w:val="center"/>
          </w:tcPr>
          <w:p w14:paraId="51DE33F9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547CA934" w14:textId="77777777" w:rsidR="0001757C" w:rsidRDefault="0001757C" w:rsidP="0001757C">
            <w:pPr>
              <w:pStyle w:val="Brdtext"/>
            </w:pPr>
          </w:p>
        </w:tc>
      </w:tr>
      <w:tr w:rsidR="0001757C" w14:paraId="6A4438F1" w14:textId="77777777" w:rsidTr="00CA772C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315A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C30" w14:textId="77777777" w:rsidR="0001757C" w:rsidRDefault="0001757C" w:rsidP="0001757C"/>
        </w:tc>
        <w:tc>
          <w:tcPr>
            <w:tcW w:w="1067" w:type="dxa"/>
            <w:tcBorders>
              <w:top w:val="nil"/>
              <w:left w:val="nil"/>
              <w:bottom w:val="nil"/>
            </w:tcBorders>
            <w:vAlign w:val="center"/>
          </w:tcPr>
          <w:p w14:paraId="691BC5E4" w14:textId="77777777" w:rsidR="0001757C" w:rsidRDefault="0001757C" w:rsidP="0001757C"/>
        </w:tc>
        <w:tc>
          <w:tcPr>
            <w:tcW w:w="3420" w:type="dxa"/>
            <w:shd w:val="clear" w:color="auto" w:fill="F3F3F3"/>
            <w:vAlign w:val="center"/>
          </w:tcPr>
          <w:p w14:paraId="6983AE77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7BC907FC" w14:textId="77777777" w:rsidR="0001757C" w:rsidRDefault="0001757C" w:rsidP="0001757C">
            <w:pPr>
              <w:pStyle w:val="Brdtext"/>
            </w:pPr>
          </w:p>
        </w:tc>
      </w:tr>
    </w:tbl>
    <w:p w14:paraId="5649730E" w14:textId="37B9DC7F" w:rsidR="0001757C" w:rsidRDefault="0001757C" w:rsidP="0001757C">
      <w:pPr>
        <w:pStyle w:val="Rubrik3"/>
      </w:pPr>
    </w:p>
    <w:p w14:paraId="704CC2E2" w14:textId="3F051039" w:rsidR="00256093" w:rsidRDefault="00256093" w:rsidP="00256093"/>
    <w:p w14:paraId="69B85EF8" w14:textId="77777777" w:rsidR="00256093" w:rsidRPr="00256093" w:rsidRDefault="00256093" w:rsidP="00256093"/>
    <w:p w14:paraId="6F899A58" w14:textId="2438C5A5" w:rsidR="00576793" w:rsidRPr="00576793" w:rsidRDefault="0001757C">
      <w:pPr>
        <w:pStyle w:val="Rubrik3"/>
        <w:pPrChange w:id="2" w:author="Michaela Baumgardt" w:date="2024-08-26T11:22:00Z">
          <w:pPr/>
        </w:pPrChange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7433F7" w14:paraId="73065288" w14:textId="77777777" w:rsidTr="0001757C">
        <w:tc>
          <w:tcPr>
            <w:tcW w:w="4390" w:type="dxa"/>
            <w:shd w:val="clear" w:color="auto" w:fill="F3F3F3"/>
            <w:vAlign w:val="center"/>
          </w:tcPr>
          <w:p w14:paraId="0CF30913" w14:textId="77777777" w:rsidR="007433F7" w:rsidRPr="00A57828" w:rsidRDefault="007433F7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2AFCEFB" w14:textId="77777777" w:rsidR="007433F7" w:rsidRPr="00A57828" w:rsidRDefault="007433F7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7433F7" w14:paraId="59EA45C6" w14:textId="77777777" w:rsidTr="0001757C">
        <w:tc>
          <w:tcPr>
            <w:tcW w:w="4390" w:type="dxa"/>
          </w:tcPr>
          <w:p w14:paraId="54991401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FA15A1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CAC1E6C" w14:textId="77777777" w:rsidTr="0001757C">
        <w:tc>
          <w:tcPr>
            <w:tcW w:w="4390" w:type="dxa"/>
          </w:tcPr>
          <w:p w14:paraId="0B83ABD4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56390E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AFA05D4" w14:textId="77777777" w:rsidTr="0001757C">
        <w:tc>
          <w:tcPr>
            <w:tcW w:w="4390" w:type="dxa"/>
          </w:tcPr>
          <w:p w14:paraId="72180F3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0CA618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ED8B1E2" w14:textId="77777777" w:rsidTr="0001757C">
        <w:tc>
          <w:tcPr>
            <w:tcW w:w="4390" w:type="dxa"/>
          </w:tcPr>
          <w:p w14:paraId="24BE756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AAACA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551BEBAE" w14:textId="77777777" w:rsidTr="0001757C">
        <w:tc>
          <w:tcPr>
            <w:tcW w:w="4390" w:type="dxa"/>
          </w:tcPr>
          <w:p w14:paraId="1A2CFEC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B37ADD4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AA2907B" w14:textId="77777777" w:rsidTr="0001757C">
        <w:tc>
          <w:tcPr>
            <w:tcW w:w="4390" w:type="dxa"/>
          </w:tcPr>
          <w:p w14:paraId="2B2D5232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4B715CB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0C433151" w14:textId="77777777" w:rsidTr="0001757C">
        <w:tc>
          <w:tcPr>
            <w:tcW w:w="4390" w:type="dxa"/>
          </w:tcPr>
          <w:p w14:paraId="798D9CB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C2171C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9D963FB" w14:textId="77777777" w:rsidTr="0001757C">
        <w:tc>
          <w:tcPr>
            <w:tcW w:w="4390" w:type="dxa"/>
          </w:tcPr>
          <w:p w14:paraId="08C7AE8C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F7FD43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49B7AACE" w14:textId="77777777" w:rsidTr="0001757C">
        <w:tc>
          <w:tcPr>
            <w:tcW w:w="4390" w:type="dxa"/>
          </w:tcPr>
          <w:p w14:paraId="63DD658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F8DDC77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722B997" w14:textId="77777777" w:rsidTr="0001757C">
        <w:tc>
          <w:tcPr>
            <w:tcW w:w="4390" w:type="dxa"/>
          </w:tcPr>
          <w:p w14:paraId="26207AE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717B02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070F791" w14:textId="77777777" w:rsidTr="0001757C">
        <w:tc>
          <w:tcPr>
            <w:tcW w:w="4390" w:type="dxa"/>
          </w:tcPr>
          <w:p w14:paraId="4A36971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B503BC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DD5601E" w14:textId="77777777" w:rsidTr="0001757C">
        <w:tc>
          <w:tcPr>
            <w:tcW w:w="4390" w:type="dxa"/>
          </w:tcPr>
          <w:p w14:paraId="38D66BF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4F99B8F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267DE51" w14:textId="77777777" w:rsidTr="0001757C">
        <w:tc>
          <w:tcPr>
            <w:tcW w:w="4390" w:type="dxa"/>
          </w:tcPr>
          <w:p w14:paraId="2DD555E3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6C4CAA06" w14:textId="77777777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C8AE48" w14:textId="77777777" w:rsidR="0001757C" w:rsidRDefault="0001757C" w:rsidP="0001757C">
      <w:pPr>
        <w:pStyle w:val="Rubrik3"/>
      </w:pPr>
      <w:r>
        <w:t xml:space="preserve">Bearbetning </w:t>
      </w:r>
    </w:p>
    <w:p w14:paraId="4ED2C683" w14:textId="77777777" w:rsidR="0001757C" w:rsidRDefault="0001757C" w:rsidP="0001757C">
      <w:pPr>
        <w:pStyle w:val="Brdtext"/>
      </w:pPr>
      <w:r>
        <w:t>(tidpunkten för bearbetning efter skörd/upptagning)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070"/>
        <w:gridCol w:w="2199"/>
        <w:gridCol w:w="2199"/>
      </w:tblGrid>
      <w:tr w:rsidR="006103DE" w14:paraId="111D1668" w14:textId="77777777" w:rsidTr="00785646">
        <w:tc>
          <w:tcPr>
            <w:tcW w:w="1330" w:type="dxa"/>
            <w:shd w:val="clear" w:color="auto" w:fill="F3F3F3"/>
            <w:vAlign w:val="center"/>
          </w:tcPr>
          <w:p w14:paraId="07167EF0" w14:textId="77777777" w:rsidR="006103DE" w:rsidRDefault="006103DE" w:rsidP="0001757C">
            <w:pPr>
              <w:pStyle w:val="Brdtext"/>
            </w:pPr>
          </w:p>
        </w:tc>
        <w:tc>
          <w:tcPr>
            <w:tcW w:w="2070" w:type="dxa"/>
            <w:shd w:val="clear" w:color="auto" w:fill="F3F3F3"/>
            <w:vAlign w:val="center"/>
          </w:tcPr>
          <w:p w14:paraId="05106D85" w14:textId="77777777" w:rsidR="006103DE" w:rsidRPr="00A57828" w:rsidRDefault="006103DE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199" w:type="dxa"/>
            <w:shd w:val="clear" w:color="auto" w:fill="F3F3F3"/>
          </w:tcPr>
          <w:p w14:paraId="624640DC" w14:textId="77777777" w:rsidR="006103DE" w:rsidRPr="00A57828" w:rsidRDefault="006103DE" w:rsidP="0001757C">
            <w:pPr>
              <w:pStyle w:val="Brdtext"/>
              <w:rPr>
                <w:b/>
              </w:rPr>
            </w:pPr>
          </w:p>
        </w:tc>
        <w:tc>
          <w:tcPr>
            <w:tcW w:w="2199" w:type="dxa"/>
            <w:shd w:val="clear" w:color="auto" w:fill="F3F3F3"/>
            <w:vAlign w:val="center"/>
          </w:tcPr>
          <w:p w14:paraId="3C3324F1" w14:textId="77777777" w:rsidR="006103DE" w:rsidRPr="00A57828" w:rsidRDefault="006103DE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6103DE" w14:paraId="3E503BB3" w14:textId="77777777" w:rsidTr="00785646">
        <w:tc>
          <w:tcPr>
            <w:tcW w:w="1330" w:type="dxa"/>
            <w:shd w:val="clear" w:color="auto" w:fill="F3F3F3"/>
            <w:vAlign w:val="center"/>
          </w:tcPr>
          <w:p w14:paraId="23F159FE" w14:textId="77777777" w:rsidR="006103DE" w:rsidRDefault="006103DE" w:rsidP="0001757C">
            <w:pPr>
              <w:pStyle w:val="Brdtext"/>
            </w:pPr>
            <w:r>
              <w:t>Tidig höst</w:t>
            </w:r>
          </w:p>
        </w:tc>
        <w:tc>
          <w:tcPr>
            <w:tcW w:w="2070" w:type="dxa"/>
            <w:vAlign w:val="center"/>
          </w:tcPr>
          <w:p w14:paraId="7D162050" w14:textId="77777777" w:rsidR="006103DE" w:rsidRDefault="006103DE" w:rsidP="0001757C"/>
        </w:tc>
        <w:tc>
          <w:tcPr>
            <w:tcW w:w="2199" w:type="dxa"/>
          </w:tcPr>
          <w:p w14:paraId="54E2A25C" w14:textId="77777777" w:rsidR="006103DE" w:rsidRDefault="006103DE" w:rsidP="0001757C"/>
        </w:tc>
        <w:tc>
          <w:tcPr>
            <w:tcW w:w="2199" w:type="dxa"/>
            <w:vAlign w:val="center"/>
          </w:tcPr>
          <w:p w14:paraId="157B82A9" w14:textId="77777777" w:rsidR="006103DE" w:rsidRDefault="006103DE" w:rsidP="0001757C"/>
        </w:tc>
      </w:tr>
      <w:tr w:rsidR="006103DE" w14:paraId="304DBEE9" w14:textId="77777777" w:rsidTr="00785646">
        <w:tc>
          <w:tcPr>
            <w:tcW w:w="1330" w:type="dxa"/>
            <w:shd w:val="clear" w:color="auto" w:fill="F3F3F3"/>
            <w:vAlign w:val="center"/>
          </w:tcPr>
          <w:p w14:paraId="270F259C" w14:textId="77777777" w:rsidR="006103DE" w:rsidRDefault="006103DE" w:rsidP="0001757C">
            <w:pPr>
              <w:pStyle w:val="Brdtext"/>
            </w:pPr>
            <w:r>
              <w:t>Sen höst</w:t>
            </w:r>
          </w:p>
        </w:tc>
        <w:tc>
          <w:tcPr>
            <w:tcW w:w="2070" w:type="dxa"/>
            <w:vAlign w:val="center"/>
          </w:tcPr>
          <w:p w14:paraId="0B229483" w14:textId="77777777" w:rsidR="006103DE" w:rsidRDefault="006103DE" w:rsidP="0001757C"/>
        </w:tc>
        <w:tc>
          <w:tcPr>
            <w:tcW w:w="2199" w:type="dxa"/>
          </w:tcPr>
          <w:p w14:paraId="48A819F7" w14:textId="77777777" w:rsidR="006103DE" w:rsidRDefault="006103DE" w:rsidP="0001757C"/>
        </w:tc>
        <w:tc>
          <w:tcPr>
            <w:tcW w:w="2199" w:type="dxa"/>
            <w:vAlign w:val="center"/>
          </w:tcPr>
          <w:p w14:paraId="73F8F14B" w14:textId="77777777" w:rsidR="006103DE" w:rsidRDefault="006103DE" w:rsidP="0001757C"/>
        </w:tc>
      </w:tr>
      <w:tr w:rsidR="006103DE" w14:paraId="7C536D3E" w14:textId="77777777" w:rsidTr="00785646">
        <w:tc>
          <w:tcPr>
            <w:tcW w:w="1330" w:type="dxa"/>
            <w:shd w:val="clear" w:color="auto" w:fill="F3F3F3"/>
            <w:vAlign w:val="center"/>
          </w:tcPr>
          <w:p w14:paraId="31A1C371" w14:textId="77777777" w:rsidR="006103DE" w:rsidRDefault="006103DE" w:rsidP="0001757C">
            <w:pPr>
              <w:pStyle w:val="Brdtext"/>
            </w:pPr>
            <w:r>
              <w:t>Vår</w:t>
            </w:r>
          </w:p>
        </w:tc>
        <w:tc>
          <w:tcPr>
            <w:tcW w:w="2070" w:type="dxa"/>
            <w:vAlign w:val="center"/>
          </w:tcPr>
          <w:p w14:paraId="25D394E1" w14:textId="77777777" w:rsidR="006103DE" w:rsidRDefault="006103DE" w:rsidP="0001757C"/>
        </w:tc>
        <w:tc>
          <w:tcPr>
            <w:tcW w:w="2199" w:type="dxa"/>
          </w:tcPr>
          <w:p w14:paraId="41033283" w14:textId="77777777" w:rsidR="006103DE" w:rsidRDefault="006103DE" w:rsidP="0001757C"/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32B59CF7" w14:textId="77777777" w:rsidR="006103DE" w:rsidRDefault="006103DE" w:rsidP="0001757C"/>
        </w:tc>
      </w:tr>
      <w:tr w:rsidR="006103DE" w14:paraId="7BF6BE88" w14:textId="77777777" w:rsidTr="00785646">
        <w:tc>
          <w:tcPr>
            <w:tcW w:w="1330" w:type="dxa"/>
            <w:shd w:val="clear" w:color="auto" w:fill="F3F3F3"/>
            <w:vAlign w:val="center"/>
          </w:tcPr>
          <w:p w14:paraId="2792E899" w14:textId="77777777" w:rsidR="006103DE" w:rsidRDefault="006103DE" w:rsidP="0001757C">
            <w:pPr>
              <w:pStyle w:val="Brdtext"/>
            </w:pPr>
            <w:r>
              <w:t>Ingen</w:t>
            </w:r>
          </w:p>
        </w:tc>
        <w:tc>
          <w:tcPr>
            <w:tcW w:w="2070" w:type="dxa"/>
            <w:vAlign w:val="center"/>
          </w:tcPr>
          <w:p w14:paraId="49F1FFD6" w14:textId="77777777" w:rsidR="006103DE" w:rsidRDefault="006103DE" w:rsidP="0001757C"/>
        </w:tc>
        <w:tc>
          <w:tcPr>
            <w:tcW w:w="2199" w:type="dxa"/>
          </w:tcPr>
          <w:p w14:paraId="63F08ECE" w14:textId="77777777" w:rsidR="006103DE" w:rsidRDefault="006103DE" w:rsidP="0001757C"/>
        </w:tc>
        <w:tc>
          <w:tcPr>
            <w:tcW w:w="2199" w:type="dxa"/>
            <w:tcBorders>
              <w:bottom w:val="nil"/>
              <w:right w:val="nil"/>
            </w:tcBorders>
            <w:vAlign w:val="center"/>
          </w:tcPr>
          <w:p w14:paraId="1EA35B6A" w14:textId="77777777" w:rsidR="006103DE" w:rsidRDefault="006103DE" w:rsidP="0001757C"/>
        </w:tc>
      </w:tr>
    </w:tbl>
    <w:p w14:paraId="43F85D1E" w14:textId="77777777" w:rsidR="0001757C" w:rsidRDefault="0001757C" w:rsidP="0001757C">
      <w:pPr>
        <w:pStyle w:val="Brdtext"/>
      </w:pPr>
    </w:p>
    <w:p w14:paraId="5A661795" w14:textId="77777777" w:rsidR="007433F7" w:rsidRDefault="007433F7" w:rsidP="007433F7">
      <w:pPr>
        <w:pStyle w:val="Brdtext"/>
      </w:pPr>
    </w:p>
    <w:p w14:paraId="1CE73E75" w14:textId="7756DCEB" w:rsidR="007433F7" w:rsidRDefault="007433F7" w:rsidP="007433F7">
      <w:pPr>
        <w:pStyle w:val="Brdtext"/>
      </w:pPr>
      <w:r>
        <w:t>Förklaring till bearbetning:</w:t>
      </w:r>
    </w:p>
    <w:p w14:paraId="6E53DDA0" w14:textId="77777777" w:rsidR="007433F7" w:rsidRDefault="007433F7" w:rsidP="007433F7">
      <w:pPr>
        <w:pStyle w:val="Brdtext"/>
      </w:pPr>
      <w:r>
        <w:t>För övriga områden gör egen bedömning baserat på nedanstående områden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256093" w14:paraId="3217E924" w14:textId="77777777" w:rsidTr="00D27688">
        <w:tc>
          <w:tcPr>
            <w:tcW w:w="2547" w:type="dxa"/>
            <w:shd w:val="clear" w:color="auto" w:fill="F2F2F2" w:themeFill="background1" w:themeFillShade="F2"/>
          </w:tcPr>
          <w:p w14:paraId="3C15D59E" w14:textId="77777777" w:rsidR="00256093" w:rsidRPr="00C92787" w:rsidRDefault="00256093" w:rsidP="00D27688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CB0E072" w14:textId="77777777" w:rsidR="00256093" w:rsidRPr="00C92787" w:rsidRDefault="00256093" w:rsidP="00D27688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89F4B49" w14:textId="77777777" w:rsidR="00256093" w:rsidRPr="00C92787" w:rsidRDefault="00256093" w:rsidP="00D27688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256093" w14:paraId="090E364B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A57D7B4" w14:textId="77777777" w:rsidR="00256093" w:rsidRDefault="00256093" w:rsidP="00D27688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76FAF51F" w14:textId="77777777" w:rsidR="00256093" w:rsidRDefault="00256093" w:rsidP="00D27688">
            <w:pPr>
              <w:pStyle w:val="Brdtext"/>
            </w:pPr>
            <w:r>
              <w:t>juni – juli (trädesbrott)</w:t>
            </w:r>
          </w:p>
        </w:tc>
        <w:tc>
          <w:tcPr>
            <w:tcW w:w="2693" w:type="dxa"/>
            <w:vAlign w:val="center"/>
          </w:tcPr>
          <w:p w14:paraId="149A9336" w14:textId="77777777" w:rsidR="00256093" w:rsidRDefault="00256093" w:rsidP="00D27688">
            <w:pPr>
              <w:pStyle w:val="Brdtext"/>
            </w:pPr>
            <w:r>
              <w:t>juni – juli (trädesbrott)</w:t>
            </w:r>
          </w:p>
        </w:tc>
      </w:tr>
      <w:tr w:rsidR="00256093" w14:paraId="3D42046B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458D27" w14:textId="77777777" w:rsidR="00256093" w:rsidRDefault="00256093" w:rsidP="00D27688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6444C398" w14:textId="77777777" w:rsidR="00256093" w:rsidRDefault="00256093" w:rsidP="00D27688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3D10816D" w14:textId="77777777" w:rsidR="00256093" w:rsidRDefault="00256093" w:rsidP="00D27688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256093" w14:paraId="370781A7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B06433" w14:textId="77777777" w:rsidR="00256093" w:rsidRDefault="00256093" w:rsidP="00D27688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1200BE83" w14:textId="77777777" w:rsidR="00256093" w:rsidRDefault="00256093" w:rsidP="00D27688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41997418" w14:textId="77777777" w:rsidR="00256093" w:rsidRDefault="00256093" w:rsidP="00D27688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256093" w14:paraId="632F0A7E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605C1B4" w14:textId="77777777" w:rsidR="00256093" w:rsidRDefault="00256093" w:rsidP="00D27688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15E4EEA9" w14:textId="77777777" w:rsidR="00256093" w:rsidRDefault="00256093" w:rsidP="00D27688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AA47BD3" w14:textId="77777777" w:rsidR="00256093" w:rsidRDefault="00256093" w:rsidP="00D27688">
            <w:pPr>
              <w:pStyle w:val="Brdtext"/>
            </w:pPr>
            <w:r>
              <w:t>10 okt – 31 dec</w:t>
            </w:r>
          </w:p>
        </w:tc>
      </w:tr>
      <w:tr w:rsidR="00256093" w14:paraId="0C51AAC4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B2707F" w14:textId="77777777" w:rsidR="00256093" w:rsidRDefault="00256093" w:rsidP="00D27688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3E92811E" w14:textId="77777777" w:rsidR="00256093" w:rsidRDefault="00256093" w:rsidP="00D27688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15703298" w14:textId="77777777" w:rsidR="00256093" w:rsidRDefault="00256093" w:rsidP="00D27688">
            <w:pPr>
              <w:pStyle w:val="Brdtext"/>
            </w:pPr>
            <w:r>
              <w:t>1 jan – 20 mars</w:t>
            </w:r>
          </w:p>
        </w:tc>
      </w:tr>
      <w:tr w:rsidR="00256093" w14:paraId="406386E8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10E7DD" w14:textId="77777777" w:rsidR="00256093" w:rsidRDefault="00256093" w:rsidP="00D27688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79BC7C7" w14:textId="77777777" w:rsidR="00256093" w:rsidRDefault="00256093" w:rsidP="00D27688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7E4BE37F" w14:textId="77777777" w:rsidR="00256093" w:rsidRDefault="00256093" w:rsidP="00D27688">
            <w:pPr>
              <w:pStyle w:val="Brdtext"/>
            </w:pPr>
            <w:r>
              <w:t>20 mars – 31 maj</w:t>
            </w:r>
          </w:p>
        </w:tc>
      </w:tr>
      <w:tr w:rsidR="00256093" w14:paraId="15A03DFF" w14:textId="77777777" w:rsidTr="00D27688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3B5137" w14:textId="77777777" w:rsidR="00256093" w:rsidRDefault="00256093" w:rsidP="00D27688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0FA78A25" w14:textId="77777777" w:rsidR="00256093" w:rsidRDefault="00256093" w:rsidP="00D27688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296B54C8" w14:textId="77777777" w:rsidR="00256093" w:rsidRDefault="00256093" w:rsidP="00D27688">
            <w:pPr>
              <w:pStyle w:val="Brdtext"/>
            </w:pPr>
            <w:r>
              <w:t>T ex växande vall, trädor</w:t>
            </w:r>
          </w:p>
        </w:tc>
      </w:tr>
    </w:tbl>
    <w:p w14:paraId="2A192F87" w14:textId="1BDA4175" w:rsidR="0001757C" w:rsidRDefault="0001757C" w:rsidP="00F83F9B">
      <w:pPr>
        <w:pStyle w:val="Rubrik1"/>
        <w:spacing w:before="0"/>
      </w:pPr>
      <w:r>
        <w:rPr>
          <w:b w:val="0"/>
          <w:bCs w:val="0"/>
          <w:kern w:val="0"/>
          <w:sz w:val="20"/>
          <w:szCs w:val="24"/>
        </w:rPr>
        <w:br w:type="page"/>
      </w:r>
      <w:r>
        <w:lastRenderedPageBreak/>
        <w:t>Växtnäringsbalans</w:t>
      </w:r>
    </w:p>
    <w:p w14:paraId="2341098A" w14:textId="77777777" w:rsidR="0001757C" w:rsidRDefault="0001757C" w:rsidP="0001757C">
      <w:pPr>
        <w:rPr>
          <w:sz w:val="20"/>
        </w:rPr>
      </w:pPr>
    </w:p>
    <w:p w14:paraId="1117AF27" w14:textId="574F7F7C" w:rsidR="0001757C" w:rsidRPr="00B55432" w:rsidRDefault="0001757C" w:rsidP="00B55432">
      <w:pPr>
        <w:rPr>
          <w:rFonts w:ascii="Arial" w:hAnsi="Arial" w:cs="Arial"/>
          <w:b/>
          <w:sz w:val="26"/>
          <w:szCs w:val="26"/>
        </w:rPr>
      </w:pPr>
      <w:r w:rsidRPr="00B55432">
        <w:rPr>
          <w:rFonts w:ascii="Arial" w:hAnsi="Arial" w:cs="Arial"/>
          <w:b/>
          <w:sz w:val="26"/>
          <w:szCs w:val="26"/>
        </w:rPr>
        <w:t>Namn:_______________________________________________________________</w:t>
      </w:r>
    </w:p>
    <w:p w14:paraId="7D3E48CA" w14:textId="77777777" w:rsidR="00B55432" w:rsidRDefault="00B55432" w:rsidP="00B55432">
      <w:pPr>
        <w:rPr>
          <w:rFonts w:ascii="Arial" w:hAnsi="Arial" w:cs="Arial"/>
          <w:b/>
          <w:sz w:val="26"/>
          <w:szCs w:val="26"/>
        </w:rPr>
      </w:pPr>
    </w:p>
    <w:p w14:paraId="54A7319A" w14:textId="111F6A50" w:rsidR="0001757C" w:rsidRPr="00B55432" w:rsidRDefault="0001757C" w:rsidP="00B55432">
      <w:pPr>
        <w:rPr>
          <w:rFonts w:ascii="Arial" w:hAnsi="Arial" w:cs="Arial"/>
          <w:b/>
          <w:sz w:val="26"/>
          <w:szCs w:val="26"/>
        </w:rPr>
      </w:pPr>
      <w:r w:rsidRPr="00B55432">
        <w:rPr>
          <w:rFonts w:ascii="Arial" w:hAnsi="Arial" w:cs="Arial"/>
          <w:b/>
          <w:sz w:val="26"/>
          <w:szCs w:val="26"/>
        </w:rPr>
        <w:t>Produkter in – allt som köps in eller levereras till gården under ett år</w:t>
      </w:r>
    </w:p>
    <w:p w14:paraId="1D7E144E" w14:textId="77777777" w:rsidR="00B55432" w:rsidRPr="00B55432" w:rsidRDefault="00B55432" w:rsidP="00B55432">
      <w:pPr>
        <w:rPr>
          <w:b/>
        </w:rPr>
      </w:pPr>
    </w:p>
    <w:p w14:paraId="2D26B0E5" w14:textId="77777777" w:rsidR="00576793" w:rsidRPr="00576793" w:rsidRDefault="00576793" w:rsidP="00576793">
      <w:r>
        <w:t>Det är viktigt att du väljer ett verkligt år för att växtnäringsbalansen ska beräknas rätt.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5960"/>
        <w:gridCol w:w="2261"/>
      </w:tblGrid>
      <w:tr w:rsidR="0001757C" w14:paraId="3CCA9F17" w14:textId="77777777" w:rsidTr="00CA772C">
        <w:trPr>
          <w:trHeight w:val="274"/>
        </w:trPr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05D13C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DCC001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62D8EC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9FC7212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445FD7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18817C" w14:textId="2B1CFB5A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Livdjur </w:t>
            </w:r>
            <w:r w:rsidR="007433F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32C5D0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7FA578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434DC4C9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B0CD7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DC73F8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FDCC3B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8D825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98323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F295E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36D136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1A0D09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21CE71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7F11E8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82D76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7CFE667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6972D07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40F9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  <w:bottom w:val="single" w:sz="4" w:space="0" w:color="auto"/>
            </w:tcBorders>
          </w:tcPr>
          <w:p w14:paraId="3AC5F93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</w:tcPr>
          <w:p w14:paraId="57F61D5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25DA6A3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top w:val="single" w:sz="4" w:space="0" w:color="auto"/>
            </w:tcBorders>
            <w:shd w:val="clear" w:color="auto" w:fill="F3F3F3"/>
          </w:tcPr>
          <w:p w14:paraId="1DC6AA7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4" w:space="0" w:color="auto"/>
            </w:tcBorders>
          </w:tcPr>
          <w:p w14:paraId="6985DD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</w:tcPr>
          <w:p w14:paraId="4FA1EF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40F43CF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DCE82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66816B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F4D15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10422A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A909D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7EAFB9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C351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6E93F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6C7172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D0217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Kraftfoder &amp; mineralfoder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1A0941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85E299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770894C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030672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BF1B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22741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CB5C9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F4088D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9CF2F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C5B11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B041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4EF78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EEB2E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D52DB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B4870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4ABD079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D8DA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A391A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EE6A1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7ADB27A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2DA4A10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Biprodukter</w:t>
            </w:r>
          </w:p>
          <w:p w14:paraId="1FC15D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 ex vassle, betmassa)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581BDD0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FFBCB9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4F30968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BA288D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568EF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5B0802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A2B45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60BB4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A21FF5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54CB0E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EA08ED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91C69F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B09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59464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86D101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E6565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4A40F" w14:textId="1DEC45AD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7433F7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876B8D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0D9D6DB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6CD0590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E0D172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3E6D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0F0B1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91B3C4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0FF550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30F1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F0BB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029F28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5AA2DD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CAD3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C2771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C24D6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44A9617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5C6CB0CB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0C73DA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695FF3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36C09D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6F6DD07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321440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E3AF2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680349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4C79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E3D9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A273C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3B843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B7CC616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CE44B5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D2C42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5FECFF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C2250F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CC843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C9323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69734F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1D836F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2170EB9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9147D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130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E21601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9525E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09C18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55296E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734E7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50F578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3ADD165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4EAF03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B2A691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43F2D0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89D8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1F8EDB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467590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19B018A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4C6DEB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FE89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49439A5A" w14:textId="77777777" w:rsidR="007433F7" w:rsidRDefault="007433F7" w:rsidP="007433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C5A10EF" w14:textId="418553C6" w:rsidR="007433F7" w:rsidRDefault="007433F7" w:rsidP="007433F7">
            <w:pPr>
              <w:jc w:val="center"/>
              <w:rPr>
                <w:rFonts w:ascii="Arial" w:hAnsi="Arial" w:cs="Arial"/>
                <w:sz w:val="20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648523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F86634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8EC51F6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9703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61622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F9B0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7433F7" w14:paraId="62969AF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58F1AEF6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D20170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8DF901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01757C" w14:paraId="019CD55C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D1117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3B2AD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8B422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8B1CEC2" w14:textId="77777777" w:rsidR="0001757C" w:rsidRPr="00B55432" w:rsidRDefault="0001757C" w:rsidP="00B55432">
      <w:r>
        <w:rPr>
          <w:b/>
        </w:rPr>
        <w:br w:type="page"/>
      </w:r>
      <w:r w:rsidRPr="00B55432">
        <w:rPr>
          <w:rFonts w:ascii="Arial" w:hAnsi="Arial" w:cs="Arial"/>
          <w:b/>
          <w:sz w:val="26"/>
          <w:szCs w:val="26"/>
        </w:rPr>
        <w:lastRenderedPageBreak/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80"/>
        <w:gridCol w:w="2306"/>
      </w:tblGrid>
      <w:tr w:rsidR="0001757C" w14:paraId="1503C41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855EC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359121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B17A43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726A1CD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86BF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5C835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Livdjur &amp; slaktdjur</w:t>
            </w:r>
          </w:p>
          <w:p w14:paraId="4027286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945A6B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018EC1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36E9BFF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19EEB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DE7D9F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2A2B4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19B45D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7609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B5748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E8F7C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717C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CD399E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CC522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E81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DEB1A6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0BE0A1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9678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89457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BC7BD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F60125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AD882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 &amp; ägg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34CF82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AD84A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2671AE0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7E8C8F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8738D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4155B9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4614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87EE29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6C84F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98A02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85056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2849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7F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35C5D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996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F2C65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487F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944721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5388F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36CA4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6227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296049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03B771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37CDF1E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3BA31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914E5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1C2C3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8B5C6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2C6BF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AC95D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E4AE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A2E1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B658E8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21A7F9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E229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DB565D2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1C191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79FE27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6491B9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1DF418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31018E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99550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45FBC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7E13E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B73A2B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2A043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EFFD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D57E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D9A9F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E36250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E37D3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EB28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35B04B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65AAFE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701A900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61419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F394F2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2B8D54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A1EA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D749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813095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49F999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2FAD6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3DEDAF32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266E7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D0FC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B004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33181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D41B5E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EC7E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57CFBF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A55DF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1203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B0FBA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80CDBA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DB42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48832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7F75F3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7DA0E85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052AC18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EA0F12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F515118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1C6338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0FD937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B100C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B9D8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B6359DA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BB2D4B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97968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07670F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D794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0CE98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7AC9A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A95D9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CCCE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AA597B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6770F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86602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C7EE1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23DCCA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DBA6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3D4B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3287791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0F4838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7E05C2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253C6DA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A479A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6384AD3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D52692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F26E6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2D99E593" w14:textId="5840A439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409066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9477AA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7C6BA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89B86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8E392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833D4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531C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B3BB50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C9D68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AF5F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EC53CD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88299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552008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5EBB6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494DF4C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FBB02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45AF96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1DF0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E47295E" w14:textId="77777777" w:rsidR="0001757C" w:rsidRDefault="0001757C" w:rsidP="00B55432">
      <w:r>
        <w:rPr>
          <w:b/>
        </w:rPr>
        <w:br w:type="page"/>
      </w:r>
      <w:bookmarkStart w:id="3" w:name="_Hlk207363453"/>
      <w:r w:rsidRPr="00B55432">
        <w:rPr>
          <w:rFonts w:ascii="Arial" w:hAnsi="Arial" w:cs="Arial"/>
          <w:b/>
          <w:sz w:val="26"/>
          <w:szCs w:val="26"/>
        </w:rPr>
        <w:t>Kvävefixering</w:t>
      </w:r>
      <w:r>
        <w:t xml:space="preserve"> </w:t>
      </w:r>
    </w:p>
    <w:p w14:paraId="0B0AF549" w14:textId="77777777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>-skördar ska anges som bruttoskördar, d</w:t>
      </w:r>
      <w:r w:rsidR="00B55612"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sz w:val="20"/>
        </w:rPr>
        <w:t>v</w:t>
      </w:r>
      <w:r w:rsidR="00B55612">
        <w:rPr>
          <w:rFonts w:ascii="Arial" w:hAnsi="Arial" w:cs="Arial"/>
          <w:sz w:val="20"/>
        </w:rPr>
        <w:t xml:space="preserve">ill </w:t>
      </w:r>
      <w:r>
        <w:rPr>
          <w:rFonts w:ascii="Arial" w:hAnsi="Arial" w:cs="Arial"/>
          <w:sz w:val="20"/>
        </w:rPr>
        <w:t>s</w:t>
      </w:r>
      <w:r w:rsidR="00B55612">
        <w:rPr>
          <w:rFonts w:ascii="Arial" w:hAnsi="Arial" w:cs="Arial"/>
          <w:sz w:val="20"/>
        </w:rPr>
        <w:t>äga</w:t>
      </w:r>
      <w:r>
        <w:rPr>
          <w:rFonts w:ascii="Arial" w:hAnsi="Arial" w:cs="Arial"/>
          <w:sz w:val="20"/>
        </w:rPr>
        <w:t xml:space="preserve"> skörden på fältet före skördeförluster. Skördeförlusterna är ofta mellan 5 och 20 % av bruttoskörden. </w:t>
      </w:r>
    </w:p>
    <w:p w14:paraId="3E70A7FE" w14:textId="77777777" w:rsidR="00B55612" w:rsidRDefault="00B55612" w:rsidP="0001757C">
      <w:pPr>
        <w:rPr>
          <w:rFonts w:ascii="Arial" w:hAnsi="Arial" w:cs="Arial"/>
          <w:sz w:val="20"/>
        </w:rPr>
      </w:pPr>
    </w:p>
    <w:p w14:paraId="02E99724" w14:textId="012C89D3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24B01329" w14:textId="77777777" w:rsidR="006C2866" w:rsidRDefault="006C2866" w:rsidP="0001757C">
      <w:pPr>
        <w:rPr>
          <w:rFonts w:ascii="Arial" w:hAnsi="Arial" w:cs="Arial"/>
          <w:sz w:val="20"/>
        </w:rPr>
      </w:pPr>
    </w:p>
    <w:p w14:paraId="5657E7B7" w14:textId="77777777" w:rsidR="0001757C" w:rsidRPr="0001757C" w:rsidRDefault="0001757C" w:rsidP="006C2866">
      <w:r w:rsidRPr="006C2866">
        <w:rPr>
          <w:rFonts w:ascii="Arial" w:hAnsi="Arial" w:cs="Arial"/>
          <w:b/>
          <w:sz w:val="26"/>
          <w:szCs w:val="26"/>
        </w:rPr>
        <w:t>Klöverhalt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1757C" w14:paraId="1C8EE5A3" w14:textId="77777777" w:rsidTr="00017E84">
        <w:tc>
          <w:tcPr>
            <w:tcW w:w="4606" w:type="dxa"/>
            <w:shd w:val="clear" w:color="auto" w:fill="F3F3F3"/>
          </w:tcPr>
          <w:p w14:paraId="056134B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4606" w:type="dxa"/>
            <w:shd w:val="clear" w:color="auto" w:fill="F3F3F3"/>
          </w:tcPr>
          <w:p w14:paraId="7D2F59A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01757C" w14:paraId="2B6D48E2" w14:textId="77777777" w:rsidTr="00017E84">
        <w:tc>
          <w:tcPr>
            <w:tcW w:w="4606" w:type="dxa"/>
          </w:tcPr>
          <w:p w14:paraId="310C57D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4606" w:type="dxa"/>
          </w:tcPr>
          <w:p w14:paraId="41927A5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01757C" w14:paraId="79D10031" w14:textId="77777777" w:rsidTr="00017E84">
        <w:tc>
          <w:tcPr>
            <w:tcW w:w="4606" w:type="dxa"/>
          </w:tcPr>
          <w:p w14:paraId="1A91CCB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4606" w:type="dxa"/>
          </w:tcPr>
          <w:p w14:paraId="6666337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01757C" w14:paraId="4F04F808" w14:textId="77777777" w:rsidTr="00017E84">
        <w:tc>
          <w:tcPr>
            <w:tcW w:w="4606" w:type="dxa"/>
          </w:tcPr>
          <w:p w14:paraId="62015F3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4606" w:type="dxa"/>
          </w:tcPr>
          <w:p w14:paraId="69ADE3B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&gt; </w:t>
            </w:r>
            <w:r w:rsidR="0067393B">
              <w:rPr>
                <w:rFonts w:ascii="Arial" w:hAnsi="Arial" w:cs="Arial"/>
                <w:sz w:val="20"/>
              </w:rPr>
              <w:t>30</w:t>
            </w:r>
          </w:p>
        </w:tc>
      </w:tr>
    </w:tbl>
    <w:p w14:paraId="115B187C" w14:textId="77777777" w:rsidR="006C2866" w:rsidRDefault="006C2866" w:rsidP="006C2866">
      <w:pPr>
        <w:rPr>
          <w:rFonts w:ascii="Arial" w:hAnsi="Arial" w:cs="Arial"/>
          <w:b/>
          <w:sz w:val="26"/>
          <w:szCs w:val="26"/>
        </w:rPr>
      </w:pPr>
    </w:p>
    <w:p w14:paraId="0CAC38FB" w14:textId="239E777F" w:rsidR="0001757C" w:rsidRPr="0001757C" w:rsidRDefault="0001757C" w:rsidP="006C2866">
      <w:r w:rsidRPr="006C2866">
        <w:rPr>
          <w:rFonts w:ascii="Arial" w:hAnsi="Arial" w:cs="Arial"/>
          <w:b/>
          <w:sz w:val="26"/>
          <w:szCs w:val="26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01757C" w14:paraId="1044564D" w14:textId="77777777" w:rsidTr="00225F36">
        <w:trPr>
          <w:trHeight w:val="631"/>
        </w:trPr>
        <w:tc>
          <w:tcPr>
            <w:tcW w:w="4570" w:type="dxa"/>
            <w:shd w:val="clear" w:color="auto" w:fill="F3F3F3"/>
          </w:tcPr>
          <w:p w14:paraId="4612A22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53E3185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4A28C21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18AA4D4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5862CE9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619B789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</w:t>
            </w:r>
            <w:r w:rsidR="00270A80">
              <w:rPr>
                <w:rFonts w:ascii="Arial" w:hAnsi="Arial" w:cs="Arial"/>
                <w:sz w:val="20"/>
              </w:rPr>
              <w:t>/baljväxt</w:t>
            </w:r>
            <w:r>
              <w:rPr>
                <w:rFonts w:ascii="Arial" w:hAnsi="Arial" w:cs="Arial"/>
                <w:sz w:val="20"/>
              </w:rPr>
              <w:t>halt</w:t>
            </w:r>
          </w:p>
          <w:p w14:paraId="246E835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3EB065F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01757C" w14:paraId="3C9C4A66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28AF89D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147A39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45CCC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711A3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AC7C34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5CCC68E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2DEF45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4E50537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9E0BD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C38FF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A5842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BC87141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2BEA1A5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4F02476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579867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2296E5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7A958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A4356D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33ADB07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2956B3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E227E7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C5A32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B48D87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704CB2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1AA2707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4C04A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F184D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F80EDC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02F2A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6C7EA77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B3B032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51F604F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629E20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FD1265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5B9DFB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07D61A5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3E7A843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7D2DFEA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90197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B2F17A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8AAEE1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E41E7D1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517B6A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</w:t>
            </w:r>
            <w:r w:rsidR="00270A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 och äldre</w:t>
            </w:r>
          </w:p>
        </w:tc>
        <w:tc>
          <w:tcPr>
            <w:tcW w:w="1160" w:type="dxa"/>
          </w:tcPr>
          <w:p w14:paraId="09C6277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E4C61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08F38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1809E3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45F3C88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166F5D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45F347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1108A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2A844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C556DB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4F93765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4A1FD9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3589FE3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9EB647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6792DA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DA0B8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2EFF287" w14:textId="77777777" w:rsidR="006C2866" w:rsidRDefault="006C2866" w:rsidP="006C2866">
      <w:pPr>
        <w:rPr>
          <w:rFonts w:ascii="Arial" w:hAnsi="Arial" w:cs="Arial"/>
          <w:b/>
          <w:sz w:val="26"/>
          <w:szCs w:val="26"/>
        </w:rPr>
      </w:pPr>
    </w:p>
    <w:p w14:paraId="17CF197A" w14:textId="2FC35065" w:rsidR="0001757C" w:rsidRPr="006C2866" w:rsidRDefault="0001757C" w:rsidP="006C2866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01757C" w14:paraId="184C2078" w14:textId="77777777" w:rsidTr="0001757C">
        <w:tc>
          <w:tcPr>
            <w:tcW w:w="4569" w:type="dxa"/>
            <w:shd w:val="clear" w:color="auto" w:fill="F3F3F3"/>
          </w:tcPr>
          <w:p w14:paraId="7F11137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4D25AF2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39BC3D4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0586F6A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25B0365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74205AE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01757C" w14:paraId="6153EBF1" w14:textId="77777777" w:rsidTr="0001757C">
        <w:tc>
          <w:tcPr>
            <w:tcW w:w="4569" w:type="dxa"/>
            <w:vAlign w:val="center"/>
          </w:tcPr>
          <w:p w14:paraId="3B86594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2C1B25A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87F2D2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1F3728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7D849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75113FF" w14:textId="77777777" w:rsidTr="0001757C">
        <w:tc>
          <w:tcPr>
            <w:tcW w:w="4569" w:type="dxa"/>
            <w:vAlign w:val="center"/>
          </w:tcPr>
          <w:p w14:paraId="6B8F7602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79AF15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CD5C34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B0413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7C1F7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5057ED7D" w14:textId="77777777" w:rsidTr="0001757C">
        <w:tc>
          <w:tcPr>
            <w:tcW w:w="4569" w:type="dxa"/>
            <w:vAlign w:val="center"/>
          </w:tcPr>
          <w:p w14:paraId="1C78C96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60D3048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A618AE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1AB44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A830B5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7433F7" w14:paraId="3EB39DBE" w14:textId="77777777" w:rsidTr="0001757C">
        <w:tc>
          <w:tcPr>
            <w:tcW w:w="4569" w:type="dxa"/>
            <w:vAlign w:val="center"/>
          </w:tcPr>
          <w:p w14:paraId="6A2315A1" w14:textId="6715170F" w:rsidR="007433F7" w:rsidRDefault="007433F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5F01A837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9F20F1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CBFAB06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010C71E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E68EBDE" w14:textId="77777777" w:rsidTr="0001757C">
        <w:tc>
          <w:tcPr>
            <w:tcW w:w="4569" w:type="dxa"/>
            <w:vAlign w:val="center"/>
          </w:tcPr>
          <w:p w14:paraId="583EB42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7892B4B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F2B4A7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AD562D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3EC71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2A016E99" w14:textId="77777777" w:rsidTr="0001757C">
        <w:tc>
          <w:tcPr>
            <w:tcW w:w="4569" w:type="dxa"/>
            <w:vAlign w:val="center"/>
          </w:tcPr>
          <w:p w14:paraId="3A2D58B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78B0959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96744B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9C383A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C9DBA5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B8B4AD" w14:textId="77777777" w:rsidR="00256093" w:rsidRPr="0001757C" w:rsidRDefault="00256093" w:rsidP="00256093">
      <w:pPr>
        <w:pStyle w:val="Rubrik3"/>
      </w:pPr>
      <w:r w:rsidRPr="0001757C"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256093" w14:paraId="192FF29C" w14:textId="77777777" w:rsidTr="00C94D9D">
        <w:tc>
          <w:tcPr>
            <w:tcW w:w="4570" w:type="dxa"/>
            <w:shd w:val="clear" w:color="auto" w:fill="F3F3F3"/>
          </w:tcPr>
          <w:p w14:paraId="32F84AAF" w14:textId="77777777" w:rsidR="00256093" w:rsidRDefault="00256093" w:rsidP="00C94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7A55DC89" w14:textId="77777777" w:rsidR="00256093" w:rsidRDefault="00256093" w:rsidP="00C94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4AFA601E" w14:textId="77777777" w:rsidR="00256093" w:rsidRDefault="00256093" w:rsidP="00C94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02462B8E" w14:textId="77777777" w:rsidR="00256093" w:rsidRDefault="00256093" w:rsidP="00C94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59019318" w14:textId="77777777" w:rsidR="00256093" w:rsidRDefault="00256093" w:rsidP="00C94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2C74D584" w14:textId="77777777" w:rsidR="00256093" w:rsidRDefault="00256093" w:rsidP="00C94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256093" w14:paraId="4B8D2B26" w14:textId="77777777" w:rsidTr="00C94D9D">
        <w:tc>
          <w:tcPr>
            <w:tcW w:w="4570" w:type="dxa"/>
            <w:vAlign w:val="center"/>
          </w:tcPr>
          <w:p w14:paraId="5F7B135A" w14:textId="77777777" w:rsidR="00256093" w:rsidRDefault="00256093" w:rsidP="00C94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0FA244E1" w14:textId="77777777" w:rsidR="00256093" w:rsidRDefault="00256093" w:rsidP="00C94D9D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5F3935C4" w14:textId="77777777" w:rsidR="00256093" w:rsidRDefault="00256093" w:rsidP="00C94D9D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30D08BBA" w14:textId="77777777" w:rsidR="00256093" w:rsidRDefault="00256093" w:rsidP="00C94D9D">
            <w:pPr>
              <w:rPr>
                <w:rFonts w:ascii="Arial" w:hAnsi="Arial" w:cs="Arial"/>
              </w:rPr>
            </w:pPr>
          </w:p>
        </w:tc>
      </w:tr>
    </w:tbl>
    <w:p w14:paraId="3A84B295" w14:textId="77777777" w:rsidR="00256093" w:rsidRPr="0001757C" w:rsidRDefault="00256093" w:rsidP="00256093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256093" w14:paraId="5A87B7AE" w14:textId="77777777" w:rsidTr="00EF09F1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0FC3CA69" w14:textId="77777777" w:rsidR="00256093" w:rsidRDefault="00256093" w:rsidP="00EF09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6538CE2C" w14:textId="77777777" w:rsidR="00256093" w:rsidRDefault="00256093" w:rsidP="00EF09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4F4A5862" w14:textId="77777777" w:rsidR="00256093" w:rsidRDefault="00256093" w:rsidP="00EF09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722D7EBE" w14:textId="77777777" w:rsidR="00256093" w:rsidRDefault="00256093" w:rsidP="00EF09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56642261" w14:textId="77777777" w:rsidR="00256093" w:rsidRDefault="00256093" w:rsidP="00EF09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256093" w14:paraId="557C2575" w14:textId="77777777" w:rsidTr="00EF09F1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239E8340" w14:textId="77777777" w:rsidR="00256093" w:rsidRDefault="00256093" w:rsidP="00EF09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31DFD74" w14:textId="77777777" w:rsidR="00256093" w:rsidRDefault="00256093" w:rsidP="00EF09F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0090FE65" w14:textId="77777777" w:rsidR="00256093" w:rsidRDefault="00256093" w:rsidP="00EF09F1">
            <w:pPr>
              <w:rPr>
                <w:rFonts w:ascii="Arial" w:hAnsi="Arial" w:cs="Arial"/>
              </w:rPr>
            </w:pPr>
          </w:p>
        </w:tc>
      </w:tr>
      <w:bookmarkEnd w:id="3"/>
    </w:tbl>
    <w:p w14:paraId="357D2B92" w14:textId="5A42BF8A" w:rsidR="0001757C" w:rsidRPr="00256093" w:rsidRDefault="0001757C" w:rsidP="00256093">
      <w:pPr>
        <w:pStyle w:val="Rubrik3"/>
      </w:pPr>
      <w:r w:rsidRPr="00B55432">
        <w:br w:type="page"/>
        <w:t>Stallgödselmängd och ammoniakförluster</w:t>
      </w:r>
    </w:p>
    <w:p w14:paraId="1DFD40DB" w14:textId="77777777" w:rsidR="00E71C5E" w:rsidRDefault="00E71C5E">
      <w:pPr>
        <w:rPr>
          <w:sz w:val="20"/>
        </w:rPr>
      </w:pPr>
    </w:p>
    <w:p w14:paraId="17ADC99C" w14:textId="77777777" w:rsidR="00E71C5E" w:rsidRDefault="00E71C5E" w:rsidP="00B55432">
      <w:r w:rsidRPr="00B55432">
        <w:rPr>
          <w:rFonts w:ascii="Arial" w:hAnsi="Arial" w:cs="Arial"/>
          <w:b/>
          <w:sz w:val="26"/>
          <w:szCs w:val="26"/>
        </w:rPr>
        <w:t>Namn</w:t>
      </w:r>
      <w:r>
        <w:t>: ____________________________________________________________________________</w:t>
      </w:r>
    </w:p>
    <w:p w14:paraId="011C140F" w14:textId="77777777" w:rsidR="00E71C5E" w:rsidRDefault="00E71C5E">
      <w:pPr>
        <w:pStyle w:val="Brdtext"/>
      </w:pPr>
    </w:p>
    <w:p w14:paraId="129E9E74" w14:textId="77777777" w:rsidR="006C2866" w:rsidRDefault="006C2866" w:rsidP="006C2866">
      <w:pPr>
        <w:rPr>
          <w:rFonts w:ascii="Arial" w:hAnsi="Arial" w:cs="Arial"/>
          <w:b/>
          <w:sz w:val="26"/>
          <w:szCs w:val="26"/>
        </w:rPr>
      </w:pPr>
    </w:p>
    <w:p w14:paraId="2D3A2146" w14:textId="5A51E3D7" w:rsidR="00E71C5E" w:rsidRPr="006C2866" w:rsidRDefault="00E71C5E" w:rsidP="006C2866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>Antal belagda djurplatser med respektive gödselsystem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669"/>
        <w:gridCol w:w="1733"/>
        <w:gridCol w:w="1417"/>
        <w:gridCol w:w="1261"/>
        <w:gridCol w:w="1241"/>
      </w:tblGrid>
      <w:tr w:rsidR="004563BE" w14:paraId="239D0A4E" w14:textId="77777777" w:rsidTr="003C7100">
        <w:tc>
          <w:tcPr>
            <w:tcW w:w="1359" w:type="pct"/>
            <w:shd w:val="clear" w:color="auto" w:fill="D9D9D9" w:themeFill="background1" w:themeFillShade="D9"/>
          </w:tcPr>
          <w:p w14:paraId="4CC6982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bookmarkStart w:id="4" w:name="_Hlk207363514"/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79C85C7F" w14:textId="77777777" w:rsidR="004563BE" w:rsidRDefault="004563BE" w:rsidP="003C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Fastgödsel och urin (antal)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14:paraId="16915ACB" w14:textId="77777777" w:rsidR="004563BE" w:rsidRDefault="004563BE" w:rsidP="003C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Djupströgödsel (antal)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6154CB87" w14:textId="77777777" w:rsidR="004563BE" w:rsidRDefault="004563BE" w:rsidP="003C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Flytgödsel (antal)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0D10D336" w14:textId="77777777" w:rsidR="004563BE" w:rsidRDefault="004563BE" w:rsidP="003C71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Kletgödsel (antal)</w:t>
            </w:r>
          </w:p>
        </w:tc>
        <w:tc>
          <w:tcPr>
            <w:tcW w:w="617" w:type="pct"/>
            <w:shd w:val="clear" w:color="auto" w:fill="D9D9D9" w:themeFill="background1" w:themeFillShade="D9"/>
          </w:tcPr>
          <w:p w14:paraId="598377F0" w14:textId="77777777" w:rsidR="004563BE" w:rsidRDefault="004563BE" w:rsidP="003C710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Stallperiod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(månader)</w:t>
            </w:r>
          </w:p>
        </w:tc>
      </w:tr>
      <w:tr w:rsidR="004563BE" w14:paraId="23EC19F4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AA11D30" w14:textId="77777777" w:rsidR="004563BE" w:rsidRDefault="004563BE" w:rsidP="003C7100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Mjölkkor</w:t>
            </w:r>
          </w:p>
        </w:tc>
        <w:tc>
          <w:tcPr>
            <w:tcW w:w="830" w:type="pct"/>
          </w:tcPr>
          <w:p w14:paraId="71E9A5E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B8DBB1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74E97F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D2A188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2FB0B4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D56D5AA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33AC6EF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830" w:type="pct"/>
          </w:tcPr>
          <w:p w14:paraId="792AFFC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1A4738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CEFE47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A1CA9C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8AB43D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2B86744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74FC21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Mellankalv, mjölkras</w:t>
            </w:r>
          </w:p>
        </w:tc>
        <w:tc>
          <w:tcPr>
            <w:tcW w:w="830" w:type="pct"/>
          </w:tcPr>
          <w:p w14:paraId="79D58BF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067C25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796AF2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ACA9CE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9F1F7B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AB58D63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75E826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mjölkras</w:t>
            </w:r>
          </w:p>
        </w:tc>
        <w:tc>
          <w:tcPr>
            <w:tcW w:w="830" w:type="pct"/>
          </w:tcPr>
          <w:p w14:paraId="4FBE90E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CCA9B3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3B1023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8ADE5A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24FCE9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94FDDB9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1FDE59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mjölkras</w:t>
            </w:r>
          </w:p>
        </w:tc>
        <w:tc>
          <w:tcPr>
            <w:tcW w:w="830" w:type="pct"/>
          </w:tcPr>
          <w:p w14:paraId="545D5E1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CEEA35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9FC3EE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D06140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D3A86B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D8CA59A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7F9CC9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mjölkras</w:t>
            </w:r>
          </w:p>
        </w:tc>
        <w:tc>
          <w:tcPr>
            <w:tcW w:w="830" w:type="pct"/>
          </w:tcPr>
          <w:p w14:paraId="452B64A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CC1F8D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8735E1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CEC7A7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723A56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34D7524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57B9C83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Yngre kvigor, mjölkras</w:t>
            </w:r>
          </w:p>
        </w:tc>
        <w:tc>
          <w:tcPr>
            <w:tcW w:w="830" w:type="pct"/>
          </w:tcPr>
          <w:p w14:paraId="0D435D9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C6B5C9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DCC507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38D5C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96F063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8EC52B8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D93E32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Dräktiga kvigor, mjölkras</w:t>
            </w:r>
          </w:p>
        </w:tc>
        <w:tc>
          <w:tcPr>
            <w:tcW w:w="830" w:type="pct"/>
          </w:tcPr>
          <w:p w14:paraId="1D7D6F4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02223F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8CBD27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E56F22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893CB5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E207E63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D2E4AB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Rekryteringskviga, köttras</w:t>
            </w:r>
          </w:p>
        </w:tc>
        <w:tc>
          <w:tcPr>
            <w:tcW w:w="830" w:type="pct"/>
          </w:tcPr>
          <w:p w14:paraId="13F426D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883DFD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62E7EF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0C89C8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B288FC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E6C5A4F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F9D85B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Slaktkviga, köttras</w:t>
            </w:r>
          </w:p>
        </w:tc>
        <w:tc>
          <w:tcPr>
            <w:tcW w:w="830" w:type="pct"/>
          </w:tcPr>
          <w:p w14:paraId="791E961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570D27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445E3A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83C97F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79F1EC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4B8AF64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DD1746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köttras</w:t>
            </w:r>
          </w:p>
        </w:tc>
        <w:tc>
          <w:tcPr>
            <w:tcW w:w="830" w:type="pct"/>
          </w:tcPr>
          <w:p w14:paraId="076A3B1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16A1F1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F36F27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9FFD16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61091D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36E237F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C2D5C9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köttras</w:t>
            </w:r>
          </w:p>
        </w:tc>
        <w:tc>
          <w:tcPr>
            <w:tcW w:w="830" w:type="pct"/>
          </w:tcPr>
          <w:p w14:paraId="43457E0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C00610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5963F6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00A21D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FBFFD8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70BD658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35497D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köttras</w:t>
            </w:r>
          </w:p>
        </w:tc>
        <w:tc>
          <w:tcPr>
            <w:tcW w:w="830" w:type="pct"/>
          </w:tcPr>
          <w:p w14:paraId="2F52626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69706C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AECD57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AC52A4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8F340D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3A67796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C2ABE1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830" w:type="pct"/>
          </w:tcPr>
          <w:p w14:paraId="7ECA72A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79E7B9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5F9205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15B399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3BD63B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6FCEB10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44679C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830" w:type="pct"/>
          </w:tcPr>
          <w:p w14:paraId="3EB9A6C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340B71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4BD35D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9C83BD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1ABCDA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808E1BB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FD2A08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Avvanda smågrisar/år</w:t>
            </w:r>
          </w:p>
        </w:tc>
        <w:tc>
          <w:tcPr>
            <w:tcW w:w="830" w:type="pct"/>
          </w:tcPr>
          <w:p w14:paraId="7E651B1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7CDC05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B5881E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D7B580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FECBC8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7B1AA71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7C88B3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suggnav</w:t>
            </w:r>
            <w:proofErr w:type="spellEnd"/>
          </w:p>
        </w:tc>
        <w:tc>
          <w:tcPr>
            <w:tcW w:w="830" w:type="pct"/>
          </w:tcPr>
          <w:p w14:paraId="039287D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77307E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303AC0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EEB1A0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C51583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0212E75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35E48BF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Sugga +18,9 smågrisar Eko</w:t>
            </w:r>
          </w:p>
        </w:tc>
        <w:tc>
          <w:tcPr>
            <w:tcW w:w="830" w:type="pct"/>
          </w:tcPr>
          <w:p w14:paraId="1BD95CB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CC5B85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83E74E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F17362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885628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C55DDE5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400037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830" w:type="pct"/>
          </w:tcPr>
          <w:p w14:paraId="6F90BDB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ECB3A7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58F0CE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BEE9E5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C3D078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DDA3708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52E619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830" w:type="pct"/>
          </w:tcPr>
          <w:p w14:paraId="0F63086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545CE0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1FEADE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2614C7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9BEF56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DCFDF11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77DFEF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830" w:type="pct"/>
          </w:tcPr>
          <w:p w14:paraId="37ABAB3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FD33FB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63FD27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97A765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A1B210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64ED6EE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AAD65D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830" w:type="pct"/>
          </w:tcPr>
          <w:p w14:paraId="1929D58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4F2959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962402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944519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CFBE36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FA916CD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998487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Slaktkycklingar</w:t>
            </w:r>
          </w:p>
        </w:tc>
        <w:tc>
          <w:tcPr>
            <w:tcW w:w="830" w:type="pct"/>
          </w:tcPr>
          <w:p w14:paraId="62200B0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2545F5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9DB5FB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FF466D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E1967A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65967D9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14DCA0B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stor</w:t>
            </w:r>
          </w:p>
        </w:tc>
        <w:tc>
          <w:tcPr>
            <w:tcW w:w="830" w:type="pct"/>
          </w:tcPr>
          <w:p w14:paraId="6F0EA28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F7F417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FFFFD7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AACEDF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7320E3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27C8224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2EF1A4F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ponny</w:t>
            </w:r>
          </w:p>
        </w:tc>
        <w:tc>
          <w:tcPr>
            <w:tcW w:w="830" w:type="pct"/>
          </w:tcPr>
          <w:p w14:paraId="07521C8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41D327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1F27089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781ED7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E7FA8D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A26760C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0D99709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 (inkl. 1,8 lamm)</w:t>
            </w:r>
          </w:p>
        </w:tc>
        <w:tc>
          <w:tcPr>
            <w:tcW w:w="830" w:type="pct"/>
          </w:tcPr>
          <w:p w14:paraId="52818F6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F67128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03E69A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569319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FA077F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2EA212C" w14:textId="77777777" w:rsidTr="003C7100"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08BA33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830" w:type="pct"/>
          </w:tcPr>
          <w:p w14:paraId="680174A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AE53EA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7A15C8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4680C1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6A4FF7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</w:tbl>
    <w:bookmarkEnd w:id="4"/>
    <w:p w14:paraId="6D8521A2" w14:textId="77777777" w:rsidR="00275937" w:rsidRDefault="00E71C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Vanlig slaktålder: </w:t>
      </w:r>
      <w:proofErr w:type="spellStart"/>
      <w:r>
        <w:rPr>
          <w:rFonts w:ascii="Arial" w:hAnsi="Arial" w:cs="Arial"/>
          <w:sz w:val="20"/>
        </w:rPr>
        <w:t>Gödtjur</w:t>
      </w:r>
      <w:proofErr w:type="spellEnd"/>
      <w:r>
        <w:rPr>
          <w:rFonts w:ascii="Arial" w:hAnsi="Arial" w:cs="Arial"/>
          <w:sz w:val="20"/>
        </w:rPr>
        <w:t xml:space="preserve"> 12 mån, Vallfodertjur 16 mån, </w:t>
      </w:r>
      <w:proofErr w:type="spellStart"/>
      <w:r>
        <w:rPr>
          <w:rFonts w:ascii="Arial" w:hAnsi="Arial" w:cs="Arial"/>
          <w:sz w:val="20"/>
        </w:rPr>
        <w:t>Betestjur</w:t>
      </w:r>
      <w:proofErr w:type="spellEnd"/>
      <w:r>
        <w:rPr>
          <w:rFonts w:ascii="Arial" w:hAnsi="Arial" w:cs="Arial"/>
          <w:sz w:val="20"/>
        </w:rPr>
        <w:t xml:space="preserve"> 18 mån, Stut 24 mån</w:t>
      </w:r>
    </w:p>
    <w:p w14:paraId="27683812" w14:textId="20E96F36" w:rsidR="00E71C5E" w:rsidRDefault="00275937" w:rsidP="006C2866">
      <w:pPr>
        <w:rPr>
          <w:rFonts w:ascii="Arial" w:hAnsi="Arial" w:cs="Arial"/>
          <w:b/>
          <w:sz w:val="26"/>
          <w:szCs w:val="26"/>
        </w:rPr>
      </w:pPr>
      <w:r>
        <w:br w:type="page"/>
      </w:r>
      <w:bookmarkStart w:id="5" w:name="_Hlk207363546"/>
      <w:r w:rsidRPr="006C2866">
        <w:rPr>
          <w:rFonts w:ascii="Arial" w:hAnsi="Arial" w:cs="Arial"/>
          <w:b/>
          <w:sz w:val="26"/>
          <w:szCs w:val="26"/>
        </w:rPr>
        <w:t>Speciella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1365"/>
        <w:gridCol w:w="3975"/>
        <w:gridCol w:w="1450"/>
      </w:tblGrid>
      <w:tr w:rsidR="004563BE" w14:paraId="2889F114" w14:textId="77777777" w:rsidTr="003C7100"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8814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D6987" wp14:editId="150662B9">
                      <wp:simplePos x="0" y="0"/>
                      <wp:positionH relativeFrom="column">
                        <wp:posOffset>7571105</wp:posOffset>
                      </wp:positionH>
                      <wp:positionV relativeFrom="paragraph">
                        <wp:posOffset>-626110</wp:posOffset>
                      </wp:positionV>
                      <wp:extent cx="562610" cy="330200"/>
                      <wp:effectExtent l="0" t="2540" r="635" b="635"/>
                      <wp:wrapNone/>
                      <wp:docPr id="4" name="Textrut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BDA02" w14:textId="77777777" w:rsidR="003C7100" w:rsidRDefault="003C7100" w:rsidP="004563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D6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596.15pt;margin-top:-49.3pt;width:44.3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" stroked="f">
                      <v:textbox>
                        <w:txbxContent>
                          <w:p w14:paraId="5E0BDA02" w14:textId="77777777" w:rsidR="003C7100" w:rsidRDefault="003C7100" w:rsidP="004563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53C1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F256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D450F42" w14:textId="77777777" w:rsidTr="003C7100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242E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Mjölkko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FF4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Producerad mjölk ECM (kg/ko och år)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6C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CEFD82E" w14:textId="77777777" w:rsidTr="003C7100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74E9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04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disk- och spolvatten samlas i gödseln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49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446D807" w14:textId="77777777" w:rsidTr="003C7100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53DD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45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av korna som mjölkas med robot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9F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FE3AF83" w14:textId="77777777" w:rsidTr="003C7100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A2D9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B7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B0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D204C5F" w14:textId="77777777" w:rsidTr="003C7100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11D7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9A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B5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585C0C5" w14:textId="77777777" w:rsidTr="003C7100">
        <w:trPr>
          <w:cantSplit/>
          <w:trHeight w:val="326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1EDB9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14:paraId="39D9F150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790B674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58D28DB" w14:textId="77777777" w:rsidTr="003C7100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741256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4A01B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8BF14C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BDEE2C9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65181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385B50CD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Andel </w:t>
            </w:r>
            <w:proofErr w:type="spellStart"/>
            <w:r>
              <w:rPr>
                <w:rFonts w:ascii="Arial" w:hAnsi="Arial" w:cs="Arial"/>
                <w:sz w:val="20"/>
              </w:rPr>
              <w:t>vårkalvning</w:t>
            </w:r>
            <w:proofErr w:type="spellEnd"/>
            <w:r>
              <w:rPr>
                <w:rFonts w:ascii="Arial" w:hAnsi="Arial" w:cs="Arial"/>
                <w:sz w:val="20"/>
              </w:rPr>
              <w:t>/vinterkalvning (%)</w:t>
            </w:r>
          </w:p>
        </w:tc>
        <w:tc>
          <w:tcPr>
            <w:tcW w:w="1450" w:type="dxa"/>
            <w:vAlign w:val="center"/>
          </w:tcPr>
          <w:p w14:paraId="2237A5C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ACFFEC4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AF14A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17B8507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4F4B4F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296D39B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6D692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4868406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627CA36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FBEC0C3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40CBE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03DC5583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6C9333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AB79060" w14:textId="77777777" w:rsidTr="003C7100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F5D56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7907AA39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61A518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2F3506E" w14:textId="77777777" w:rsidTr="003C7100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2A79E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9A9C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födda kalvar per år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89F510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93D5474" w14:textId="77777777" w:rsidTr="003C7100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B61673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D8B0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avvanda kalvar per år (ca 6 mån)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1A2AFC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8A13A66" w14:textId="77777777" w:rsidTr="003C7100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DDE21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36B70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D17CC4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5047FA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A23338C" w14:textId="77777777" w:rsidTr="003C7100">
        <w:trPr>
          <w:cantSplit/>
        </w:trPr>
        <w:tc>
          <w:tcPr>
            <w:tcW w:w="2264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C4A3F0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60156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6C21FCE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6EF0777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4490EF3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7D415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3FE13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8B019E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56DE96B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2C4A5A1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CF4EA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09365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1772B3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43C25F0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E5B9D95" w14:textId="77777777" w:rsidTr="003C7100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12BE4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31B34E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5C9BD89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57792A6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35ABFC4" w14:textId="77777777" w:rsidTr="003C7100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B94ED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F13908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C9BC0C9" w14:textId="77777777" w:rsidR="004563BE" w:rsidRPr="00C82B9D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7E3FDEF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10075CF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7BA80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14:paraId="51EA0F0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975" w:type="dxa"/>
            <w:vAlign w:val="center"/>
          </w:tcPr>
          <w:p w14:paraId="1B503EF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708C4A0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1464433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9B477D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3B67482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0448DFF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7AC48C4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7D0DFFB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FB3529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7D741A3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A1E5BA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29AF5EB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358D106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2D69B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703C660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8239D6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695B019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673F9FE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57C4D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7F27815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99AA00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2BFA254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ABC879B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4A54C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30A2FF0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81F8EB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6DB3832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0D82169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AAFD9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CF006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74FC0B2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39A02C8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DA74540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869D1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D45ADC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975" w:type="dxa"/>
            <w:vAlign w:val="center"/>
          </w:tcPr>
          <w:p w14:paraId="5527D7F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749545E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D1853A5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51860D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347377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E27047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19E3A40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0FEFAFA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4DB62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51245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4EC36A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34FAB50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06A8303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0EEF5D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5A8C6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EC92DF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16F497A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909F4E7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30DD6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AADE6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8223C4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046E5D9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65A7286" w14:textId="77777777" w:rsidTr="003C7100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05037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635D0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BF58D9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0646D4B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1BF4860" w14:textId="77777777" w:rsidTr="003C7100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E871E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672C2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715773C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7D8C12E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859F5F5" w14:textId="77777777" w:rsidTr="003C7100">
        <w:trPr>
          <w:cantSplit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82D9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F15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6308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0E3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</w:tbl>
    <w:p w14:paraId="365C33D3" w14:textId="77777777" w:rsidR="004563BE" w:rsidRPr="006C2866" w:rsidRDefault="004563BE" w:rsidP="006C2866">
      <w:pPr>
        <w:rPr>
          <w:rFonts w:ascii="Arial" w:hAnsi="Arial" w:cs="Arial"/>
          <w:b/>
          <w:sz w:val="26"/>
          <w:szCs w:val="26"/>
        </w:rPr>
      </w:pPr>
    </w:p>
    <w:p w14:paraId="0096B16A" w14:textId="7938753B" w:rsidR="00DC1D20" w:rsidRPr="00256093" w:rsidRDefault="00275937" w:rsidP="006C2866">
      <w:pPr>
        <w:rPr>
          <w:sz w:val="26"/>
          <w:szCs w:val="26"/>
        </w:rPr>
      </w:pPr>
      <w:r w:rsidRPr="006C2866">
        <w:rPr>
          <w:sz w:val="26"/>
          <w:szCs w:val="26"/>
        </w:rPr>
        <w:br w:type="page"/>
      </w:r>
    </w:p>
    <w:p w14:paraId="7A9F18F9" w14:textId="05F65B6A" w:rsidR="00DC1D20" w:rsidRDefault="00DC1D20" w:rsidP="006C2866">
      <w:pPr>
        <w:rPr>
          <w:rFonts w:ascii="Arial" w:hAnsi="Arial" w:cs="Arial"/>
          <w:b/>
          <w:sz w:val="26"/>
          <w:szCs w:val="26"/>
        </w:rPr>
      </w:pPr>
    </w:p>
    <w:p w14:paraId="571D921A" w14:textId="3F3B616D" w:rsidR="00256093" w:rsidRDefault="00256093" w:rsidP="006C2866">
      <w:pPr>
        <w:rPr>
          <w:rFonts w:ascii="Arial" w:hAnsi="Arial" w:cs="Arial"/>
          <w:b/>
          <w:sz w:val="26"/>
          <w:szCs w:val="26"/>
        </w:rPr>
      </w:pPr>
    </w:p>
    <w:p w14:paraId="64156372" w14:textId="2394E5E1" w:rsidR="00256093" w:rsidRDefault="00256093" w:rsidP="006C2866">
      <w:pPr>
        <w:rPr>
          <w:rFonts w:ascii="Arial" w:hAnsi="Arial" w:cs="Arial"/>
          <w:b/>
          <w:sz w:val="26"/>
          <w:szCs w:val="26"/>
        </w:rPr>
      </w:pPr>
    </w:p>
    <w:p w14:paraId="2243BDEF" w14:textId="77777777" w:rsidR="00256093" w:rsidRDefault="00256093" w:rsidP="006C2866">
      <w:pPr>
        <w:rPr>
          <w:rFonts w:ascii="Arial" w:hAnsi="Arial" w:cs="Arial"/>
          <w:b/>
          <w:sz w:val="26"/>
          <w:szCs w:val="26"/>
        </w:rPr>
      </w:pPr>
    </w:p>
    <w:p w14:paraId="159CE64A" w14:textId="77777777" w:rsidR="00256093" w:rsidRDefault="00256093" w:rsidP="006C2866">
      <w:pPr>
        <w:rPr>
          <w:rFonts w:ascii="Arial" w:hAnsi="Arial" w:cs="Arial"/>
          <w:b/>
          <w:sz w:val="26"/>
          <w:szCs w:val="26"/>
        </w:rPr>
      </w:pPr>
    </w:p>
    <w:p w14:paraId="5235412A" w14:textId="3020EFDF" w:rsidR="00275937" w:rsidRDefault="00275937" w:rsidP="006C2866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 xml:space="preserve">Forts. Speciella data </w:t>
      </w:r>
    </w:p>
    <w:tbl>
      <w:tblPr>
        <w:tblpPr w:leftFromText="141" w:rightFromText="141" w:vertAnchor="text" w:tblpX="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730"/>
        <w:gridCol w:w="3764"/>
        <w:gridCol w:w="1357"/>
      </w:tblGrid>
      <w:tr w:rsidR="004563BE" w14:paraId="6BD4E95C" w14:textId="77777777" w:rsidTr="003C7100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039F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DB49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6E81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9A4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0241536" w14:textId="77777777" w:rsidTr="003C7100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09535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ACF70F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232CD82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A6DC4D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7AB557A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34E948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8A5E08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EA480D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vAlign w:val="center"/>
          </w:tcPr>
          <w:p w14:paraId="07EF054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F3C8559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B28D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5AECA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3361BD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5DD5D44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B34B016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FD488F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97394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F7D58F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26CC004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42F2B52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54309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D88FE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E149D1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07DAE92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8DAEB9A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09DE4C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5F314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2F1B84C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6E38171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247A056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8D64C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285F636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yngre</w:t>
            </w:r>
          </w:p>
        </w:tc>
        <w:tc>
          <w:tcPr>
            <w:tcW w:w="3764" w:type="dxa"/>
            <w:vAlign w:val="center"/>
          </w:tcPr>
          <w:p w14:paraId="6E74789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054279C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D04AEB6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DEEE8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372022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7CA03F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vAlign w:val="center"/>
          </w:tcPr>
          <w:p w14:paraId="5C06D42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8F887A1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AF42D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9A46AA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39C711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försäljning/dräktighet (mån)</w:t>
            </w:r>
          </w:p>
        </w:tc>
        <w:tc>
          <w:tcPr>
            <w:tcW w:w="1357" w:type="dxa"/>
            <w:vAlign w:val="center"/>
          </w:tcPr>
          <w:p w14:paraId="03AC6DA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81B1814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77CFA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C6715C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9BB961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eller dräktighet (kg)</w:t>
            </w:r>
          </w:p>
        </w:tc>
        <w:tc>
          <w:tcPr>
            <w:tcW w:w="1357" w:type="dxa"/>
            <w:vAlign w:val="center"/>
          </w:tcPr>
          <w:p w14:paraId="7C7AA50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25FC1AB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7772D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7D3EB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EDC4E3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4B2973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B78F0B0" w14:textId="77777777" w:rsidTr="003C7100">
        <w:trPr>
          <w:cantSplit/>
        </w:trPr>
        <w:tc>
          <w:tcPr>
            <w:tcW w:w="220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E9588C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ADE57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F4984C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7707F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BA6D1DE" w14:textId="77777777" w:rsidTr="003C7100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9B649A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133A07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49F1207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5835D8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3757AE4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CDE75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320A6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dräktiga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9C67BB7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E851B4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2750316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CF86AE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29CCE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BA5869C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2A1BB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456A61C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0415C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C4EC6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6AF1028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 eller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50B7A1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006CA12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2F420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05202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2AF1338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 eller vid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18114C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A507803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F82DBB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A34111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A815543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EB0A90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DBA4F88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18CD1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81394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E7E7883" w14:textId="77777777" w:rsidR="004563BE" w:rsidRPr="0090218C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4E203D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4FA2DDD" w14:textId="77777777" w:rsidTr="003C7100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89FAF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6E629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4C870C1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9A5D4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CD7DA43" w14:textId="77777777" w:rsidTr="003C7100">
        <w:trPr>
          <w:cantSplit/>
        </w:trPr>
        <w:tc>
          <w:tcPr>
            <w:tcW w:w="2205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BE376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6116A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vAlign w:val="center"/>
          </w:tcPr>
          <w:p w14:paraId="5FAEFE8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57665BA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017FA3B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DCEAB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57F6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E95046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vAlign w:val="center"/>
          </w:tcPr>
          <w:p w14:paraId="15D6E4E6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F5A958D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E7AFD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52394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66D298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 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24DEB88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C5C88A2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27E8A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157C3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A4AA47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5C935CD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90FB15C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F2660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3FDBD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6E2097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0892212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F2A9743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13F37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70A67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EAE71C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254FBDA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9DB1609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FF9D40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E47358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CDC7B7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517969C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51AF03F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E939F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61019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E8696F4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0C5A091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50D55AA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57F92A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2A28FA2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</w:p>
        </w:tc>
        <w:tc>
          <w:tcPr>
            <w:tcW w:w="3764" w:type="dxa"/>
            <w:vAlign w:val="center"/>
          </w:tcPr>
          <w:p w14:paraId="0110EDC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017EB5B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FEA65BE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9C449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550040A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5BE154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6 månader (kg)</w:t>
            </w:r>
          </w:p>
        </w:tc>
        <w:tc>
          <w:tcPr>
            <w:tcW w:w="1357" w:type="dxa"/>
            <w:vAlign w:val="center"/>
          </w:tcPr>
          <w:p w14:paraId="6843E66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B8AA1B9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4DF49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FACA15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1CB65CB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1B0F0DA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B677ADE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6AED9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129298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32ABC9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5991DA1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33DD5FA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BE1756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362F48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64C74C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2E29C38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7DAF13F" w14:textId="77777777" w:rsidTr="003C7100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468E7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D36ED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5066F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C8A7C9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49EC47F" w14:textId="77777777" w:rsidTr="003C7100">
        <w:trPr>
          <w:cantSplit/>
        </w:trPr>
        <w:tc>
          <w:tcPr>
            <w:tcW w:w="22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5B47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C7E92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5486D6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69A32E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03166E4" w14:textId="77777777" w:rsidTr="003C7100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4FF0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511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347CD9F" w14:textId="77777777" w:rsidR="004563BE" w:rsidRPr="0006554F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4A81B7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28A1645" w14:textId="77777777" w:rsidTr="00DC1D20">
        <w:tc>
          <w:tcPr>
            <w:tcW w:w="2205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44EC1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219E6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9C66E71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C87D88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DA6F18A" w14:textId="77777777" w:rsidTr="00DC1D20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685387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FD53B7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2577AE8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112E9F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13B1E9C" w14:textId="77777777" w:rsidTr="00DC1D20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88D0D2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63F739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B41D4C1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78B975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73E302F" w14:textId="77777777" w:rsidTr="00DC1D20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4120D5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396345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463E6B9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797024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55A82EF" w14:textId="77777777" w:rsidTr="00DC1D20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7CB5A3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F517D8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44858D6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684F29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85570D7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C5DF80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BFFBE1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D2B5024" w14:textId="1A742F06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AE573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8DA8427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0D6ABF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5690F87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2994BEC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E0249E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C77B08B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20CA67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AAB9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376D9CB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18DEADB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D995E82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6BCAE4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2F775F5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192771D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AF03E7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CDAA9B5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FCB5DB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7D63F8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150953C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B79DB3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0DE0D3A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BAD8CD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C004F1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2E740D5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CAF019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C9DBD80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1AE233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08ACBB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7B58B7C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AB4FEB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61092DA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A7BC8B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59CFFFE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9A1312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0DA699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94C9760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4DE915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97B456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9221EC5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D030E6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6646DFA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A5837C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560E1D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0C62FA2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E1E2AF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598614D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5DBD4A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AEE4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013F62D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8D81B3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257E1E2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1D97E6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6FD3B89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85D8460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6AC12B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CDF3C56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081734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3130D61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9913181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24E7D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9FAF3E4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B1A742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0E7C06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5CC47DE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8EDE871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792E34B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B6B5E8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117103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CD57196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373410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D06EE58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92672D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630F62B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04BC9F2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68F283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F3A085E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DF2856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BF5902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6A8BF34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2BBF1D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AF38C68" w14:textId="77777777" w:rsidTr="003C7100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05FE5A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09F8FF0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05D339F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292207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28F8FFC" w14:textId="77777777" w:rsidTr="003C7100">
        <w:trPr>
          <w:cantSplit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E473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E631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98B6076" w14:textId="77777777" w:rsidR="004563BE" w:rsidRDefault="004563BE" w:rsidP="003C7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3006E2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6D0E4BD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893960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E8DF1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Digivningsperiod (från en vecka före grisning)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076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1B13BC3" w14:textId="77777777" w:rsidTr="003C7100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41D33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EEA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FDD8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33F6D74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74E6D8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84AB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Insättningsintervall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8FE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F79A225" w14:textId="77777777" w:rsidTr="003C7100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6E17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57D6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E86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9AC6976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84E4BA5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nav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C97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Beläggningsgrad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A45D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E495AD3" w14:textId="77777777" w:rsidTr="003C7100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6C07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6A1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F9A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376271B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E44B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082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B58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5E321E66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C704A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0C0A96AC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D42FEB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59BB167" w14:textId="77777777" w:rsidTr="003C7100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3C5152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ACA75A7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lågproteinfoder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4106FBE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3043D69" w14:textId="77777777" w:rsidTr="003C7100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18D0C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DBCA38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8DB602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1FEEAA1" w14:textId="77777777" w:rsidTr="003C7100">
        <w:trPr>
          <w:cantSplit/>
        </w:trPr>
        <w:tc>
          <w:tcPr>
            <w:tcW w:w="22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B4DA6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92BABF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golvhöns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B70D097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2CA40E63" w14:textId="77777777" w:rsidTr="003C7100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7BD7B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90E536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5A3814C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DAAB92D" w14:textId="77777777" w:rsidTr="003C7100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8B44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AB89FC6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7D62734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41EE94C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98ED188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5709349B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insättning (veckor)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734153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0D85FFE3" w14:textId="77777777" w:rsidTr="003C7100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E8EE4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30A5304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försäljning (veckor)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E1F9AE5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318F7B0" w14:textId="77777777" w:rsidTr="003C7100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5FE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78958B0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B1C2DE2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10C700FE" w14:textId="77777777" w:rsidTr="003C7100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FE30ACF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226204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61723D9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2AD0246" w14:textId="77777777" w:rsidTr="003C7100">
        <w:trPr>
          <w:cantSplit/>
        </w:trPr>
        <w:tc>
          <w:tcPr>
            <w:tcW w:w="2205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7DDCD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8E631A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7C9000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6ABC790C" w14:textId="77777777" w:rsidTr="003C7100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3D330F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Hästar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CBB90" w14:textId="77777777" w:rsidR="004563BE" w:rsidRDefault="004563BE" w:rsidP="003C7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stora hästar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4598F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3BF44A9A" w14:textId="77777777" w:rsidTr="003C7100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7CA0BE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F7BA1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6AAD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615A1F9" w14:textId="77777777" w:rsidTr="003C7100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DEC9A4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A6E4B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2BA8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4871B392" w14:textId="77777777" w:rsidTr="003C7100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F3B469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CE9A7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C666A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  <w:tr w:rsidR="004563BE" w14:paraId="7E44902E" w14:textId="77777777" w:rsidTr="003C7100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02B152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5962FD" w14:textId="77777777" w:rsidR="004563BE" w:rsidRDefault="004563BE" w:rsidP="003C71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3779B3" w14:textId="77777777" w:rsidR="004563BE" w:rsidRDefault="004563BE" w:rsidP="003C7100">
            <w:pPr>
              <w:rPr>
                <w:rFonts w:ascii="Arial" w:hAnsi="Arial" w:cs="Arial"/>
              </w:rPr>
            </w:pPr>
          </w:p>
        </w:tc>
      </w:tr>
    </w:tbl>
    <w:p w14:paraId="23B8939E" w14:textId="77777777" w:rsidR="00DC1D20" w:rsidRDefault="00DC1D20">
      <w:pPr>
        <w:pStyle w:val="Rubrik3"/>
        <w:rPr>
          <w:bCs w:val="0"/>
        </w:rPr>
      </w:pPr>
    </w:p>
    <w:p w14:paraId="0ED816DF" w14:textId="0FDCC685" w:rsidR="00E71C5E" w:rsidRPr="006C2866" w:rsidRDefault="00E71C5E">
      <w:pPr>
        <w:pStyle w:val="Rubrik3"/>
        <w:rPr>
          <w:bCs w:val="0"/>
        </w:rPr>
      </w:pPr>
      <w:bookmarkStart w:id="6" w:name="_Hlk207363628"/>
      <w:bookmarkStart w:id="7" w:name="_GoBack"/>
      <w:bookmarkEnd w:id="5"/>
      <w:r w:rsidRPr="006C2866">
        <w:rPr>
          <w:bCs w:val="0"/>
        </w:rPr>
        <w:t xml:space="preserve">Pressvatten från ensilagesilo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E71C5E" w14:paraId="5A9D2F63" w14:textId="77777777" w:rsidTr="00C15AB7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12F214B3" w14:textId="77777777" w:rsidR="00E71C5E" w:rsidRDefault="00E7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ensilage per år (ton)</w:t>
            </w:r>
          </w:p>
        </w:tc>
        <w:tc>
          <w:tcPr>
            <w:tcW w:w="540" w:type="dxa"/>
            <w:vAlign w:val="center"/>
          </w:tcPr>
          <w:p w14:paraId="6C10C688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E71C5E" w14:paraId="531D5C59" w14:textId="77777777" w:rsidTr="00C15AB7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5B2FDD07" w14:textId="77777777" w:rsidR="00E71C5E" w:rsidRDefault="00E7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Torrsubstanshalt vid inläggning (%)</w:t>
            </w:r>
          </w:p>
        </w:tc>
        <w:tc>
          <w:tcPr>
            <w:tcW w:w="540" w:type="dxa"/>
            <w:vAlign w:val="center"/>
          </w:tcPr>
          <w:p w14:paraId="563F3D3E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E71C5E" w14:paraId="0D760EF9" w14:textId="77777777" w:rsidTr="00C15AB7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286CA098" w14:textId="77777777" w:rsidR="00E71C5E" w:rsidRDefault="00E7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Råproteinhalt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6A59AE06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E71C5E" w14:paraId="0E124539" w14:textId="77777777" w:rsidTr="00C15AB7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0529246D" w14:textId="77777777" w:rsidR="00E71C5E" w:rsidRDefault="00E7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urinbrunn (%)</w:t>
            </w:r>
          </w:p>
        </w:tc>
        <w:tc>
          <w:tcPr>
            <w:tcW w:w="540" w:type="dxa"/>
            <w:vAlign w:val="center"/>
          </w:tcPr>
          <w:p w14:paraId="16672565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E71C5E" w14:paraId="3AD3123E" w14:textId="77777777" w:rsidTr="00C15AB7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6DF651A7" w14:textId="77777777" w:rsidR="00E71C5E" w:rsidRDefault="00E71C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flytgödselbehållare (%)</w:t>
            </w:r>
          </w:p>
        </w:tc>
        <w:tc>
          <w:tcPr>
            <w:tcW w:w="540" w:type="dxa"/>
            <w:vAlign w:val="center"/>
          </w:tcPr>
          <w:p w14:paraId="1DA76B7B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6"/>
    <w:bookmarkEnd w:id="7"/>
    <w:p w14:paraId="609BCBC7" w14:textId="77777777" w:rsidR="00DC1D20" w:rsidRDefault="00DC1D20" w:rsidP="00DC1D20">
      <w:pPr>
        <w:pStyle w:val="Rubrik3"/>
        <w:ind w:left="4680" w:hanging="4680"/>
      </w:pPr>
      <w:r>
        <w:t>Lagringskapacitet</w:t>
      </w:r>
      <w:r>
        <w:tab/>
        <w:t xml:space="preserve">Lagringsteknik </w:t>
      </w: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DC1D20" w14:paraId="0B13BF22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4826C6C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Behållarens/</w:t>
            </w:r>
            <w:proofErr w:type="spellStart"/>
            <w:r>
              <w:rPr>
                <w:rFonts w:ascii="Arial" w:hAnsi="Arial" w:cs="Arial"/>
                <w:sz w:val="20"/>
              </w:rPr>
              <w:t>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medeldjup (m)</w:t>
            </w:r>
          </w:p>
        </w:tc>
        <w:tc>
          <w:tcPr>
            <w:tcW w:w="540" w:type="dxa"/>
            <w:vAlign w:val="center"/>
          </w:tcPr>
          <w:p w14:paraId="12A3C3D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F9CCDE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2D93AC4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502" w:type="dxa"/>
            <w:vAlign w:val="center"/>
          </w:tcPr>
          <w:p w14:paraId="1544CA5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20FE6B38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F9826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gödselplatta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5AF8FBD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CE1701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0F971E0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502" w:type="dxa"/>
            <w:vAlign w:val="center"/>
          </w:tcPr>
          <w:p w14:paraId="3367679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F2D89BE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B6408E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flytgödsel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27B568C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582116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19E29E9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502" w:type="dxa"/>
            <w:vAlign w:val="center"/>
          </w:tcPr>
          <w:p w14:paraId="25EA0E2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27B7016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10A11D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urin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6A5C554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3415B2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D524AB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908679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4A473E9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487E07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Lagringshöjd på gödselplatta (m)</w:t>
            </w:r>
          </w:p>
        </w:tc>
        <w:tc>
          <w:tcPr>
            <w:tcW w:w="540" w:type="dxa"/>
            <w:vAlign w:val="center"/>
          </w:tcPr>
          <w:p w14:paraId="5BBB4BA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B536E9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4D8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749A0AF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D9ED530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43FF8FF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flytgödsel (%)</w:t>
            </w:r>
          </w:p>
        </w:tc>
        <w:tc>
          <w:tcPr>
            <w:tcW w:w="540" w:type="dxa"/>
            <w:vAlign w:val="center"/>
          </w:tcPr>
          <w:p w14:paraId="3E435DF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9786EA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AA13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8D1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878E932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116570A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urin (%)</w:t>
            </w:r>
          </w:p>
        </w:tc>
        <w:tc>
          <w:tcPr>
            <w:tcW w:w="540" w:type="dxa"/>
            <w:vAlign w:val="center"/>
          </w:tcPr>
          <w:p w14:paraId="7B9E69F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753F94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FCD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F0E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729CCF" w14:textId="77777777" w:rsidR="00DC1D20" w:rsidRDefault="00DC1D20" w:rsidP="00DC1D20">
      <w:pPr>
        <w:pStyle w:val="Rubrik3"/>
        <w:ind w:left="4680" w:hanging="4680"/>
      </w:pPr>
      <w:r>
        <w:t>Täckning flytgödsel/urin</w:t>
      </w:r>
      <w:r>
        <w:tab/>
        <w:t xml:space="preserve">Extra vatten </w:t>
      </w:r>
    </w:p>
    <w:tbl>
      <w:tblPr>
        <w:tblpPr w:leftFromText="141" w:rightFromText="141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DC1D20" w14:paraId="01353DF4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684081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Betonglock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23863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853E81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05FAAB5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flytgödselbrunn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7C8B25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627C65B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2967A7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halm (%)</w:t>
            </w:r>
          </w:p>
        </w:tc>
        <w:tc>
          <w:tcPr>
            <w:tcW w:w="540" w:type="dxa"/>
            <w:vAlign w:val="center"/>
          </w:tcPr>
          <w:p w14:paraId="11E4928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8D70B8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3CE13D5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urinbrunn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27FBE90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9A9BE1D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EF13A7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 täckning (%)</w:t>
            </w:r>
          </w:p>
        </w:tc>
        <w:tc>
          <w:tcPr>
            <w:tcW w:w="540" w:type="dxa"/>
            <w:vAlign w:val="center"/>
          </w:tcPr>
          <w:p w14:paraId="475DDEC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738141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D679F1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 vatten till flytgödsel (%)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B4FA64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238E9F7C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FEF48B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540" w:type="dxa"/>
            <w:vAlign w:val="center"/>
          </w:tcPr>
          <w:p w14:paraId="69C5305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CDCDC6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A1A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43475B8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06B4249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1892B4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540" w:type="dxa"/>
            <w:vAlign w:val="center"/>
          </w:tcPr>
          <w:p w14:paraId="764EAE8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389E8B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FB4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356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0EC9E5A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DDA9A1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540" w:type="dxa"/>
            <w:vAlign w:val="center"/>
          </w:tcPr>
          <w:p w14:paraId="4656980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3135AE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3FEC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F97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68D81F1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083C52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0A2F420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205173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9029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DBC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E8560EE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DBEBEC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540" w:type="dxa"/>
            <w:vAlign w:val="center"/>
          </w:tcPr>
          <w:p w14:paraId="49AAF73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EDC030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06E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79D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32C86B1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DE4884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540" w:type="dxa"/>
            <w:vAlign w:val="center"/>
          </w:tcPr>
          <w:p w14:paraId="134C71A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76B091B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3245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4DF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26FC77DB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E383A9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540" w:type="dxa"/>
            <w:vAlign w:val="center"/>
          </w:tcPr>
          <w:p w14:paraId="1E2BE0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43F844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6A8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37E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004E7B3" w14:textId="77777777" w:rsidTr="00DC1D20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E8EC55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behållare(%)</w:t>
            </w:r>
          </w:p>
        </w:tc>
        <w:tc>
          <w:tcPr>
            <w:tcW w:w="540" w:type="dxa"/>
            <w:vAlign w:val="center"/>
          </w:tcPr>
          <w:p w14:paraId="063601C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0EE572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422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703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E57C33" w14:textId="6C803987" w:rsidR="00DC1D20" w:rsidRDefault="00FD7EC1" w:rsidP="00DC1D20">
      <w:pPr>
        <w:pStyle w:val="Rubrik3"/>
      </w:pPr>
      <w:r>
        <w:br w:type="page"/>
      </w:r>
    </w:p>
    <w:tbl>
      <w:tblPr>
        <w:tblpPr w:leftFromText="141" w:rightFromText="141" w:vertAnchor="text" w:horzAnchor="margin" w:tblpXSpec="right" w:tblpY="1406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771"/>
        <w:gridCol w:w="2441"/>
        <w:gridCol w:w="635"/>
        <w:gridCol w:w="545"/>
        <w:gridCol w:w="615"/>
        <w:gridCol w:w="567"/>
        <w:gridCol w:w="567"/>
        <w:gridCol w:w="567"/>
        <w:gridCol w:w="554"/>
      </w:tblGrid>
      <w:tr w:rsidR="00DC1D20" w14:paraId="041F9C54" w14:textId="77777777" w:rsidTr="00DC1D20">
        <w:tc>
          <w:tcPr>
            <w:tcW w:w="1245" w:type="dxa"/>
            <w:shd w:val="clear" w:color="auto" w:fill="F3F3F3"/>
          </w:tcPr>
          <w:p w14:paraId="632BC07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71" w:type="dxa"/>
            <w:shd w:val="clear" w:color="auto" w:fill="F3F3F3"/>
          </w:tcPr>
          <w:p w14:paraId="2082ED7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441" w:type="dxa"/>
            <w:shd w:val="clear" w:color="auto" w:fill="F3F3F3"/>
          </w:tcPr>
          <w:p w14:paraId="59DBF6F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35" w:type="dxa"/>
            <w:shd w:val="clear" w:color="auto" w:fill="F3F3F3"/>
          </w:tcPr>
          <w:p w14:paraId="669D7528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41A4782B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45" w:type="dxa"/>
            <w:shd w:val="clear" w:color="auto" w:fill="F3F3F3"/>
          </w:tcPr>
          <w:p w14:paraId="5DA2CE07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49C6DC87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15" w:type="dxa"/>
            <w:shd w:val="clear" w:color="auto" w:fill="F3F3F3"/>
          </w:tcPr>
          <w:p w14:paraId="6D06F5CA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F3F3F3"/>
          </w:tcPr>
          <w:p w14:paraId="3F1042EA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6DE3E0A6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5A2E31BF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39374687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1899703A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517329FA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54" w:type="dxa"/>
            <w:shd w:val="clear" w:color="auto" w:fill="F3F3F3"/>
          </w:tcPr>
          <w:p w14:paraId="4A1E2B8B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02795788" w14:textId="77777777" w:rsidR="00DC1D20" w:rsidRDefault="00DC1D20" w:rsidP="00DC1D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DC1D20" w14:paraId="49EE43D5" w14:textId="77777777" w:rsidTr="00DC1D20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4BBD048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71" w:type="dxa"/>
            <w:shd w:val="clear" w:color="auto" w:fill="F3F3F3"/>
          </w:tcPr>
          <w:p w14:paraId="2D63A0D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21E926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49E25C2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BF5C72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EE67A4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AEE2F2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9446C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6C4F6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B2F201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6ADB2D8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4AD0E6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0E0F79D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02C0F0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EE8E36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768148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EE8351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48A59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05789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EFC72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4B88AB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EB006DA" w14:textId="77777777" w:rsidTr="00DC1D20">
        <w:trPr>
          <w:cantSplit/>
          <w:trHeight w:val="245"/>
        </w:trPr>
        <w:tc>
          <w:tcPr>
            <w:tcW w:w="1245" w:type="dxa"/>
            <w:vMerge w:val="restart"/>
            <w:shd w:val="clear" w:color="auto" w:fill="F3F3F3"/>
          </w:tcPr>
          <w:p w14:paraId="10B2DCB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38C92C1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18AC8A1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2E3ADFF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3ADC18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BE5E22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22066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5B75A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8BD6D4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615D59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EC3A0D3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203C2D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556B6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AAA0AD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86FDD9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939AE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7AA759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6E34B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E92AE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B205C6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386A06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BC85C33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1FD949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83A722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53ACB7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B9D5B8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ECCC06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FFD128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ABC448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39D71B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214E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AC1117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3D36A47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085D3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8FEF20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79852C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9ABB03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A953D9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A67FE5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94B2C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9A98F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EA0E9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43DD9A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9A0AD72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0A10FB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DE5BFD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1FE8B4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5D32F92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78CB0B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B63759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A3861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95BDE7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7291C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A4EBC7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BBF976B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2AB94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612512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7C00A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D6A445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0CBB0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150CFE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4447B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7F911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EF05B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EBBF55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B6CA3AE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020C00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5373DC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1EE9B16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646D67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69D7EB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313589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3AB3C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F10D7F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39779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BAEC94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FE75F19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1CFF97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2A321D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475682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5CCD24A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50535B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3EAE67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598C23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05FA76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A5D1B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46B354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AA9F1B9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A38236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6B3717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D15123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C697B7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5B32F4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629413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7B771B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39121E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CED19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64B87E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5AEDAE3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AB3E9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88E095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C09358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2858787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511DB3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914E94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476B5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8EDDB5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03B62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16FB63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29FF6E7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0100E0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2F815E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26C876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0893171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0DEAA3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D82E7E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207CB6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014297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0882A7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2D164A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60F439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68C580F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DCFE50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B92AAC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4ADFDE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1F1E1D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7715F3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35F0C6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06BF7E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12382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0104D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123695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157DA4E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11B3F9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D6385B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3E0D424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DB474C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EEFA88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B21983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D946E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81EC5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75509C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464929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273439C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25ED86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BA18B4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F6875F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35" w:type="dxa"/>
          </w:tcPr>
          <w:p w14:paraId="05832CE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45F348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36FBE6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E7F2E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D5D281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D87E8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17A0DE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A716C1B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AF58D7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940E74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9F42DA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35" w:type="dxa"/>
          </w:tcPr>
          <w:p w14:paraId="4787803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44E61B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E07C25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B725B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2E104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3456B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3F0080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A37B25D" w14:textId="77777777" w:rsidTr="00DC1D20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2C4D270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26DFA5A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CE34E5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741227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8D323C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710D4F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BC63C9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0ECC7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C79F4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635D4F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3D06B60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5C281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1E2DB6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70753C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F26124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298C40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9A41E6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2F063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0D8F8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47B59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80F08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32BD5AD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DB3F46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3BB2F10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5AD641F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8AD43B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A0BE36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51ECB8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735C0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E4BC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CE56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EDF2F7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07EBDE7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3B0F63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6E331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500BD3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0868348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0B3424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802A2F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31C8C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8F029D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8336F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4E06B3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D3C11A1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948305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5173693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5399887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35" w:type="dxa"/>
          </w:tcPr>
          <w:p w14:paraId="4414999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55417D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6231D2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21FB5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B33B5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F7C46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835A65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2C7C48E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47D313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1D6021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A1C0B6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00EDFB0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4C342F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1ED8D6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573F4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24495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1F26D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821C67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F391233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4CC690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40E7266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7EB877C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5D923D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641528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307502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9A6C4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392C5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67278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5642DA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B7DD07E" w14:textId="77777777" w:rsidTr="00DC1D20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2B7C0BE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50E0E9B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5F73F58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E9F8EF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A3C7FC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FF04C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B67406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31F724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70287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1CC73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0451CBE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4B4512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49A4E2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EB4700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B3B8CA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690765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F18583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FE39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F6DAE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38363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684D0A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2098FB70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66C4D7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3E56B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34DBB7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81CE84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80863F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4EF784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E5560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622A43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0278A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BDB214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A303024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7F2AC5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3CB39D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677911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40666A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49D67E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5A7717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B8C1B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EB668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C886C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DE8772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4E6A9B6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5B3C38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C60BBA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60AE2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A8F39E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3AC642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78BDA5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B449DE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69FC9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70BC84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A0F38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495D127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009742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5BA99A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2A52AB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45650E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0FBFB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DDB6C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5E8F193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8861C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F1CE7A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2F037B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0C946C4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2859A1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A7429F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57992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53FC394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E2D672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EDA21C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14E790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85E22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D40C4A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8C460F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6F54B60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4AC8EE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AF38C4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C5AA2B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4C21358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10F36D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FB8865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05969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6EC51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8B0F7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7DC3B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C7F8560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B5950C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C7CD74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2C5AC73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19919F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986E1A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68C200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8B5B49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DEBF7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64A05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068B8A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6DE44DB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32C970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0A9F58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33C1E2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45E3C66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E3FFA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7FE48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70208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9BFDE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3688F9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D59535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C5F1850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8047E4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F6CE87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01E2D0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50B39BD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56FAAE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7FD3C0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F4FB5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5BED6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AEB73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7B6D6E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CF4DF84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73477F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2EB6D2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CC7B8B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2505A02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3DD5B3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E02556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924DB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BD544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56208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62B7A0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43DE54F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92FB2A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5E5997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43E550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4651011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CA328B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A5CF2A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D4ECA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874DD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2C1C0B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E0A17C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5D9E3D6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592E94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00B4F7C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CF51EF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22B1B82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F39D5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AE9052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8767EA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E4D6C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11817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CA089F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F9B4B7F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3063C11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13B4247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96A590F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5FE7884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0645D24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5561B4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36032A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C84FB2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A4CF8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1B95FC0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B8C8442" w14:textId="77777777" w:rsidTr="00DC1D20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3AC45FE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305E8AD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4BC390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03E45E8B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B0BB949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BD0079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6C06FF2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9357F5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A1F898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ACAA79A" w14:textId="77777777" w:rsidR="00DC1D20" w:rsidRDefault="00DC1D20" w:rsidP="00DC1D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667F8" w14:textId="77777777" w:rsidR="00DC1D20" w:rsidRDefault="00DC1D20" w:rsidP="00DC1D20">
      <w:pPr>
        <w:pStyle w:val="Rubrik3"/>
      </w:pPr>
      <w:r>
        <w:t>Spridningstidpunkt och –teknik</w:t>
      </w:r>
    </w:p>
    <w:p w14:paraId="78EAA630" w14:textId="6E57A7F6" w:rsidR="00FD7EC1" w:rsidRPr="00FD7EC1" w:rsidRDefault="00DC1D20" w:rsidP="00DC1D20">
      <w:r>
        <w:t>Ange spridningstidpunkt som en andel av gödselvolymen för det gödselslaget.</w:t>
      </w:r>
      <w:r w:rsidR="006F56A9" w:rsidRPr="00DC1D20">
        <w:br w:type="page"/>
      </w:r>
      <w:r w:rsidR="00FD7EC1">
        <w:t xml:space="preserve"> </w:t>
      </w:r>
    </w:p>
    <w:p w14:paraId="03AF823F" w14:textId="77777777" w:rsidR="00DC1D20" w:rsidRDefault="00DC1D20" w:rsidP="00DC1D20">
      <w:pPr>
        <w:pStyle w:val="Rubrik3"/>
      </w:pPr>
      <w:r>
        <w:t>Forts. Spridningstidpunkt och -teknik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837"/>
        <w:gridCol w:w="2159"/>
        <w:gridCol w:w="980"/>
        <w:gridCol w:w="981"/>
        <w:gridCol w:w="980"/>
        <w:gridCol w:w="981"/>
      </w:tblGrid>
      <w:tr w:rsidR="00DC1D20" w14:paraId="01859F46" w14:textId="77777777" w:rsidTr="00390ECD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7F2466E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328C98B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56CB746E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563E728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4BCABB1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513687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49A60F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46F8356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E3BE9D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B87AE4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F35F43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980" w:type="dxa"/>
          </w:tcPr>
          <w:p w14:paraId="53E6F00B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D93BED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80C5C8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D47540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311907F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50E383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D8F2B6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81330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6F8FBC9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8427193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80BFF5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F4EF4C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73347FE" w14:textId="77777777" w:rsidTr="00390ECD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13E12B1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403EA16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159" w:type="dxa"/>
          </w:tcPr>
          <w:p w14:paraId="3DC24E3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23FB2D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0BC4BD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2B6C60F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8D8FB7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5C1C56A7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55D8D4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100B003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26D1BD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7ED0C14B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994519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A0A1EE3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14FC3EE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7B2AEA2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63532A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1E5701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A0ABF8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962AAAF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93AEA1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433717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49588E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4410953D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CE2621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3D98251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A692A3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5F85D3E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C1E2C4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C95ECA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EA4670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B79A4B7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B3A1303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0DF8295E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159" w:type="dxa"/>
          </w:tcPr>
          <w:p w14:paraId="0457B55F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33D5B62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8BA02A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304D6F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BB7F68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0519B06F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4B0BAD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AFD03C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786C72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0893FA0B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FEC32AB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360863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909B961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29E6F30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5923EE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684270C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6DAA5E3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D1AEDF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27601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A9F1479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3E13AE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77EF93B1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31C5D2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22E7D68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C8DC955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1671B7D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3A5A32C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471851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20B5604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387E0ACF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3D01EF01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0E3ABD0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7E7269D7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0653551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5F33FAC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FDE82C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64CB9BB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616F81D6" w14:textId="77777777" w:rsidTr="00390ECD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67172CD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94E06E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216AA880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13CF0A46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8C9D5C2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21A1B0A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E8C24DF" w14:textId="77777777" w:rsidR="00DC1D20" w:rsidRDefault="00DC1D20" w:rsidP="00390ECD">
            <w:pPr>
              <w:rPr>
                <w:rFonts w:ascii="Arial" w:hAnsi="Arial" w:cs="Arial"/>
                <w:sz w:val="20"/>
              </w:rPr>
            </w:pPr>
          </w:p>
        </w:tc>
      </w:tr>
      <w:tr w:rsidR="00DC1D20" w14:paraId="1748EFD7" w14:textId="77777777" w:rsidTr="00390ECD">
        <w:trPr>
          <w:cantSplit/>
        </w:trPr>
        <w:tc>
          <w:tcPr>
            <w:tcW w:w="5288" w:type="dxa"/>
            <w:gridSpan w:val="3"/>
            <w:shd w:val="clear" w:color="auto" w:fill="F3F3F3"/>
          </w:tcPr>
          <w:p w14:paraId="0DD4CE47" w14:textId="77777777" w:rsidR="00DC1D20" w:rsidRDefault="00DC1D20" w:rsidP="00390EC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980" w:type="dxa"/>
          </w:tcPr>
          <w:p w14:paraId="37FA43F9" w14:textId="77777777" w:rsidR="00DC1D20" w:rsidRDefault="00DC1D20" w:rsidP="00390E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170E7A8E" w14:textId="77777777" w:rsidR="00DC1D20" w:rsidRDefault="00DC1D20" w:rsidP="00390E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21805DEC" w14:textId="77777777" w:rsidR="00DC1D20" w:rsidRDefault="00DC1D20" w:rsidP="00390E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549FF363" w14:textId="77777777" w:rsidR="00DC1D20" w:rsidRDefault="00DC1D20" w:rsidP="00390E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6425BA88" w14:textId="77777777" w:rsidR="00DC1D20" w:rsidRDefault="00DC1D20" w:rsidP="00DC1D20">
      <w:pPr>
        <w:rPr>
          <w:rFonts w:ascii="Arial" w:hAnsi="Arial" w:cs="Arial"/>
          <w:sz w:val="20"/>
        </w:rPr>
      </w:pPr>
    </w:p>
    <w:p w14:paraId="1671F2CA" w14:textId="77777777" w:rsidR="00DC1D20" w:rsidRPr="00A80286" w:rsidRDefault="00DC1D20" w:rsidP="00DC1D20">
      <w:r>
        <w:t>Exempel: 300m</w:t>
      </w:r>
      <w:r w:rsidRPr="009A3091">
        <w:rPr>
          <w:vertAlign w:val="superscript"/>
        </w:rPr>
        <w:t>3</w:t>
      </w:r>
      <w:r>
        <w:t xml:space="preserve"> av 1200 m</w:t>
      </w:r>
      <w:r w:rsidRPr="009A3091">
        <w:rPr>
          <w:vertAlign w:val="superscript"/>
        </w:rPr>
        <w:t>3</w:t>
      </w:r>
      <w:r>
        <w:t xml:space="preserve"> flytgödsel sprids i vårbruk, </w:t>
      </w:r>
      <w:proofErr w:type="spellStart"/>
      <w:r>
        <w:t>bandspridning</w:t>
      </w:r>
      <w:proofErr w:type="spellEnd"/>
      <w:r>
        <w:t xml:space="preserve">, nedbrukning inom 1 timme. Ange 25% för detta </w:t>
      </w:r>
      <w:proofErr w:type="spellStart"/>
      <w:r>
        <w:t>spridningsalterantiv</w:t>
      </w:r>
      <w:proofErr w:type="spellEnd"/>
      <w:r>
        <w:t>.</w:t>
      </w:r>
    </w:p>
    <w:p w14:paraId="33D37E3B" w14:textId="26847190" w:rsidR="00DC1D20" w:rsidRPr="00A80286" w:rsidRDefault="00DC1D20" w:rsidP="00DC1D20">
      <w:pPr>
        <w:pStyle w:val="Rubrik3"/>
      </w:pPr>
    </w:p>
    <w:sectPr w:rsidR="00DC1D20" w:rsidRPr="00A80286" w:rsidSect="004563BE">
      <w:headerReference w:type="default" r:id="rId7"/>
      <w:footerReference w:type="default" r:id="rId8"/>
      <w:pgSz w:w="11906" w:h="16838" w:code="9"/>
      <w:pgMar w:top="1134" w:right="851" w:bottom="851" w:left="992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F81E42" w16cex:dateUtc="2024-08-26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B55" w14:textId="77777777" w:rsidR="003C7100" w:rsidRDefault="003C7100" w:rsidP="00B55612">
      <w:r>
        <w:separator/>
      </w:r>
    </w:p>
  </w:endnote>
  <w:endnote w:type="continuationSeparator" w:id="0">
    <w:p w14:paraId="653C174F" w14:textId="77777777" w:rsidR="003C7100" w:rsidRDefault="003C7100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F417" w14:textId="5DF95DA5" w:rsidR="003C7100" w:rsidRDefault="003C7100" w:rsidP="00B55612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32530F8D" wp14:editId="06055656">
          <wp:extent cx="5753100" cy="12700"/>
          <wp:effectExtent l="0" t="0" r="0" b="0"/>
          <wp:docPr id="17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8E34F" w14:textId="0E43B359" w:rsidR="003C7100" w:rsidRDefault="003C7100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  <w:t>Greppa Näringen</w:t>
    </w:r>
    <w:r>
      <w:rPr>
        <w:sz w:val="14"/>
      </w:rPr>
      <w:t xml:space="preserve">   Österleden 165, 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 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C7F3" w14:textId="77777777" w:rsidR="003C7100" w:rsidRDefault="003C7100" w:rsidP="00B55612">
      <w:r>
        <w:separator/>
      </w:r>
    </w:p>
  </w:footnote>
  <w:footnote w:type="continuationSeparator" w:id="0">
    <w:p w14:paraId="3B9B1E28" w14:textId="77777777" w:rsidR="003C7100" w:rsidRDefault="003C7100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027C" w14:textId="1D63661E" w:rsidR="003C7100" w:rsidRPr="004563BE" w:rsidRDefault="003C7100" w:rsidP="004563BE">
    <w:pPr>
      <w:pStyle w:val="Sidhuvud"/>
      <w:tabs>
        <w:tab w:val="left" w:pos="8320"/>
      </w:tabs>
      <w:ind w:left="-426"/>
      <w:rPr>
        <w:b/>
        <w:noProof/>
        <w:sz w:val="14"/>
      </w:rPr>
    </w:pPr>
    <w:r>
      <w:rPr>
        <w:noProof/>
      </w:rPr>
      <w:drawing>
        <wp:inline distT="0" distB="0" distL="0" distR="0" wp14:anchorId="70C119C6" wp14:editId="5DCC87C2">
          <wp:extent cx="1029335" cy="554990"/>
          <wp:effectExtent l="0" t="0" r="0" b="0"/>
          <wp:docPr id="16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4"/>
      </w:rPr>
      <w:t xml:space="preserve">        </w:t>
    </w:r>
    <w:r>
      <w:rPr>
        <w:b/>
        <w:noProof/>
        <w:sz w:val="14"/>
      </w:rPr>
      <w:drawing>
        <wp:inline distT="0" distB="0" distL="0" distR="0" wp14:anchorId="55C4E066" wp14:editId="7CE18A4F">
          <wp:extent cx="844550" cy="825500"/>
          <wp:effectExtent l="0" t="0" r="0" b="0"/>
          <wp:docPr id="18" name="Bild 2" descr="EU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Us 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  <w:r w:rsidRPr="004136DB">
      <w:rPr>
        <w:sz w:val="22"/>
        <w:szCs w:val="22"/>
      </w:rPr>
      <w:tab/>
      <w:t xml:space="preserve">Sida 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PAGE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(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NUMPAGES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)</w:t>
    </w:r>
  </w:p>
  <w:p w14:paraId="1BE17E40" w14:textId="78CEFC81" w:rsidR="003C7100" w:rsidRPr="003C7100" w:rsidRDefault="003C7100" w:rsidP="003C7100">
    <w:pPr>
      <w:pStyle w:val="Sidhuvud"/>
      <w:ind w:left="-426"/>
      <w:rPr>
        <w:sz w:val="18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 w:rsidR="00256093">
      <w:rPr>
        <w:noProof/>
        <w:sz w:val="22"/>
        <w:szCs w:val="22"/>
      </w:rPr>
      <w:t>25-08-29</w:t>
    </w:r>
    <w:r w:rsidRPr="004136DB">
      <w:rPr>
        <w:sz w:val="22"/>
        <w:szCs w:val="22"/>
      </w:rPr>
      <w:fldChar w:fldCharType="end"/>
    </w:r>
    <w:r>
      <w:rPr>
        <w:rFonts w:ascii="Helvetica" w:hAnsi="Helvetica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a Baumgardt">
    <w15:presenceInfo w15:providerId="AD" w15:userId="S::michaela.baumgardt@hushallningssallskapet.se::728b5476-9b80-44bb-86a4-f78e2ea08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B"/>
    <w:rsid w:val="00005EEC"/>
    <w:rsid w:val="0001757C"/>
    <w:rsid w:val="0001784D"/>
    <w:rsid w:val="00017E84"/>
    <w:rsid w:val="001141A5"/>
    <w:rsid w:val="00166062"/>
    <w:rsid w:val="001D72AD"/>
    <w:rsid w:val="00225F36"/>
    <w:rsid w:val="00256093"/>
    <w:rsid w:val="00270A80"/>
    <w:rsid w:val="00275937"/>
    <w:rsid w:val="002A2323"/>
    <w:rsid w:val="002F1F36"/>
    <w:rsid w:val="00321092"/>
    <w:rsid w:val="00360307"/>
    <w:rsid w:val="003836B0"/>
    <w:rsid w:val="003924ED"/>
    <w:rsid w:val="003A481B"/>
    <w:rsid w:val="003C7100"/>
    <w:rsid w:val="003E6448"/>
    <w:rsid w:val="00440628"/>
    <w:rsid w:val="004563BE"/>
    <w:rsid w:val="0045757E"/>
    <w:rsid w:val="004F2BB4"/>
    <w:rsid w:val="005425D5"/>
    <w:rsid w:val="00542A40"/>
    <w:rsid w:val="00576793"/>
    <w:rsid w:val="005942D0"/>
    <w:rsid w:val="005F6D16"/>
    <w:rsid w:val="006103DE"/>
    <w:rsid w:val="006232DB"/>
    <w:rsid w:val="0067393B"/>
    <w:rsid w:val="00695637"/>
    <w:rsid w:val="006C2866"/>
    <w:rsid w:val="006F56A9"/>
    <w:rsid w:val="007433F7"/>
    <w:rsid w:val="00785646"/>
    <w:rsid w:val="00791ED9"/>
    <w:rsid w:val="007944E8"/>
    <w:rsid w:val="007C4EEF"/>
    <w:rsid w:val="007C65D7"/>
    <w:rsid w:val="007E73A6"/>
    <w:rsid w:val="007E79BB"/>
    <w:rsid w:val="00812BDC"/>
    <w:rsid w:val="00816EEC"/>
    <w:rsid w:val="00880D7E"/>
    <w:rsid w:val="008A57A8"/>
    <w:rsid w:val="009302B5"/>
    <w:rsid w:val="00987D6A"/>
    <w:rsid w:val="009E3D08"/>
    <w:rsid w:val="00A33B29"/>
    <w:rsid w:val="00A41447"/>
    <w:rsid w:val="00A41F8D"/>
    <w:rsid w:val="00A80286"/>
    <w:rsid w:val="00B23CB2"/>
    <w:rsid w:val="00B55432"/>
    <w:rsid w:val="00B55612"/>
    <w:rsid w:val="00B66A49"/>
    <w:rsid w:val="00BE0B08"/>
    <w:rsid w:val="00C14791"/>
    <w:rsid w:val="00C15AB7"/>
    <w:rsid w:val="00C36EBD"/>
    <w:rsid w:val="00C76291"/>
    <w:rsid w:val="00C904F4"/>
    <w:rsid w:val="00CA772C"/>
    <w:rsid w:val="00CF65E2"/>
    <w:rsid w:val="00D139B5"/>
    <w:rsid w:val="00D26F77"/>
    <w:rsid w:val="00D80E78"/>
    <w:rsid w:val="00DA21A9"/>
    <w:rsid w:val="00DA24A0"/>
    <w:rsid w:val="00DA6A80"/>
    <w:rsid w:val="00DA75DD"/>
    <w:rsid w:val="00DC1D20"/>
    <w:rsid w:val="00DD2414"/>
    <w:rsid w:val="00DD7C81"/>
    <w:rsid w:val="00E161CA"/>
    <w:rsid w:val="00E376CD"/>
    <w:rsid w:val="00E71C5E"/>
    <w:rsid w:val="00EB2DCD"/>
    <w:rsid w:val="00EC5BEE"/>
    <w:rsid w:val="00EC7F46"/>
    <w:rsid w:val="00F33856"/>
    <w:rsid w:val="00F83F9B"/>
    <w:rsid w:val="00FC6E2F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AE48148"/>
  <w15:chartTrackingRefBased/>
  <w15:docId w15:val="{62D9FF20-3A16-44DD-932E-55875D8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7433F7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7433F7"/>
    <w:rPr>
      <w:rFonts w:ascii="Arial" w:hAnsi="Arial" w:cs="Arial"/>
      <w:szCs w:val="24"/>
    </w:rPr>
  </w:style>
  <w:style w:type="paragraph" w:styleId="Rubrik">
    <w:name w:val="Title"/>
    <w:basedOn w:val="Normal"/>
    <w:next w:val="Normal"/>
    <w:link w:val="RubrikChar"/>
    <w:qFormat/>
    <w:rsid w:val="00B5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rsid w:val="0025609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1595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Disposition</vt:lpstr>
    </vt:vector>
  </TitlesOfParts>
  <Company>Statens Jordbruksverk</Company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</dc:title>
  <dc:subject/>
  <dc:creator>SJV SJV</dc:creator>
  <cp:keywords/>
  <cp:lastModifiedBy>Tellie Karlsson</cp:lastModifiedBy>
  <cp:revision>3</cp:revision>
  <cp:lastPrinted>2004-08-24T09:10:00Z</cp:lastPrinted>
  <dcterms:created xsi:type="dcterms:W3CDTF">2025-08-29T06:42:00Z</dcterms:created>
  <dcterms:modified xsi:type="dcterms:W3CDTF">2025-08-29T10:41:00Z</dcterms:modified>
</cp:coreProperties>
</file>